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77" w:rsidRDefault="00641677"/>
    <w:p w:rsidR="00932718" w:rsidRDefault="00932718" w:rsidP="00932718">
      <w:pPr>
        <w:jc w:val="center"/>
        <w:rPr>
          <w:b/>
          <w:sz w:val="72"/>
          <w:szCs w:val="72"/>
        </w:rPr>
      </w:pPr>
    </w:p>
    <w:p w:rsidR="00932718" w:rsidRDefault="00932718" w:rsidP="00932718">
      <w:pPr>
        <w:jc w:val="center"/>
        <w:rPr>
          <w:b/>
          <w:sz w:val="72"/>
          <w:szCs w:val="72"/>
        </w:rPr>
      </w:pPr>
    </w:p>
    <w:p w:rsidR="00932718" w:rsidRDefault="00932718" w:rsidP="00932718">
      <w:pPr>
        <w:jc w:val="center"/>
        <w:rPr>
          <w:b/>
          <w:sz w:val="72"/>
          <w:szCs w:val="72"/>
        </w:rPr>
      </w:pPr>
    </w:p>
    <w:p w:rsidR="00932718" w:rsidRPr="00CB3F2C" w:rsidRDefault="00932718" w:rsidP="00932718">
      <w:pPr>
        <w:jc w:val="center"/>
        <w:rPr>
          <w:rFonts w:asciiTheme="minorHAnsi" w:hAnsiTheme="minorHAnsi" w:cstheme="minorHAnsi"/>
          <w:b/>
          <w:sz w:val="72"/>
          <w:szCs w:val="72"/>
        </w:rPr>
      </w:pPr>
      <w:r w:rsidRPr="00CB3F2C">
        <w:rPr>
          <w:rFonts w:asciiTheme="minorHAnsi" w:hAnsiTheme="minorHAnsi" w:cstheme="minorHAnsi"/>
          <w:b/>
          <w:sz w:val="72"/>
          <w:szCs w:val="72"/>
        </w:rPr>
        <w:t>Cross Country Sit Ski</w:t>
      </w:r>
    </w:p>
    <w:p w:rsidR="00932718" w:rsidRPr="00CB3F2C" w:rsidRDefault="00932718" w:rsidP="00932718">
      <w:pPr>
        <w:jc w:val="center"/>
        <w:rPr>
          <w:rFonts w:asciiTheme="minorHAnsi" w:hAnsiTheme="minorHAnsi" w:cstheme="minorHAnsi"/>
          <w:sz w:val="44"/>
          <w:szCs w:val="44"/>
        </w:rPr>
      </w:pPr>
      <w:r w:rsidRPr="00CB3F2C">
        <w:rPr>
          <w:rFonts w:asciiTheme="minorHAnsi" w:hAnsiTheme="minorHAnsi" w:cstheme="minorHAnsi"/>
          <w:sz w:val="44"/>
          <w:szCs w:val="44"/>
        </w:rPr>
        <w:t>Progress Report—</w:t>
      </w:r>
      <w:proofErr w:type="gramStart"/>
      <w:r w:rsidRPr="00CB3F2C">
        <w:rPr>
          <w:rFonts w:asciiTheme="minorHAnsi" w:hAnsiTheme="minorHAnsi" w:cstheme="minorHAnsi"/>
          <w:sz w:val="44"/>
          <w:szCs w:val="44"/>
        </w:rPr>
        <w:t>Winter</w:t>
      </w:r>
      <w:proofErr w:type="gramEnd"/>
      <w:r w:rsidRPr="00CB3F2C">
        <w:rPr>
          <w:rFonts w:asciiTheme="minorHAnsi" w:hAnsiTheme="minorHAnsi" w:cstheme="minorHAnsi"/>
          <w:sz w:val="44"/>
          <w:szCs w:val="44"/>
        </w:rPr>
        <w:t xml:space="preserve"> 2012</w:t>
      </w:r>
    </w:p>
    <w:p w:rsidR="00932718" w:rsidRPr="00CB3F2C" w:rsidRDefault="00932718" w:rsidP="00932718">
      <w:pPr>
        <w:jc w:val="right"/>
        <w:rPr>
          <w:rFonts w:asciiTheme="minorHAnsi" w:hAnsiTheme="minorHAnsi" w:cstheme="minorHAnsi"/>
          <w:sz w:val="44"/>
          <w:szCs w:val="44"/>
        </w:rPr>
      </w:pPr>
    </w:p>
    <w:p w:rsidR="00932718" w:rsidRPr="00CB3F2C" w:rsidRDefault="00932718" w:rsidP="00932718">
      <w:pPr>
        <w:jc w:val="right"/>
        <w:rPr>
          <w:rFonts w:asciiTheme="minorHAnsi" w:hAnsiTheme="minorHAnsi" w:cstheme="minorHAnsi"/>
        </w:rPr>
      </w:pPr>
      <w:r w:rsidRPr="00CB3F2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5AAB25" wp14:editId="44647D76">
                <wp:simplePos x="0" y="0"/>
                <wp:positionH relativeFrom="column">
                  <wp:posOffset>-81379</wp:posOffset>
                </wp:positionH>
                <wp:positionV relativeFrom="paragraph">
                  <wp:posOffset>130810</wp:posOffset>
                </wp:positionV>
                <wp:extent cx="6142264" cy="0"/>
                <wp:effectExtent l="57150" t="38100" r="49530" b="95250"/>
                <wp:wrapNone/>
                <wp:docPr id="1" name="Straight Connector 1"/>
                <wp:cNvGraphicFramePr/>
                <a:graphic xmlns:a="http://schemas.openxmlformats.org/drawingml/2006/main">
                  <a:graphicData uri="http://schemas.microsoft.com/office/word/2010/wordprocessingShape">
                    <wps:wsp>
                      <wps:cNvCnPr/>
                      <wps:spPr>
                        <a:xfrm>
                          <a:off x="0" y="0"/>
                          <a:ext cx="6142264"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0.3pt" to="47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" strokecolor="#9bbb59 [3206]" strokeweight="3pt">
                <v:shadow on="t" color="black" opacity="22937f" origin=",.5" offset="0,.63889mm"/>
              </v:line>
            </w:pict>
          </mc:Fallback>
        </mc:AlternateContent>
      </w:r>
    </w:p>
    <w:p w:rsidR="00932718" w:rsidRPr="00CB3F2C" w:rsidRDefault="00932718" w:rsidP="00932718">
      <w:pPr>
        <w:jc w:val="right"/>
        <w:rPr>
          <w:rFonts w:asciiTheme="minorHAnsi" w:hAnsiTheme="minorHAnsi" w:cstheme="minorHAnsi"/>
          <w:b/>
          <w:sz w:val="32"/>
          <w:szCs w:val="32"/>
        </w:rPr>
      </w:pPr>
    </w:p>
    <w:p w:rsidR="00932718" w:rsidRPr="00CB3F2C" w:rsidRDefault="00932718" w:rsidP="00932718">
      <w:pPr>
        <w:jc w:val="right"/>
        <w:rPr>
          <w:rFonts w:asciiTheme="minorHAnsi" w:hAnsiTheme="minorHAnsi" w:cstheme="minorHAnsi"/>
          <w:b/>
          <w:sz w:val="32"/>
          <w:szCs w:val="32"/>
        </w:rPr>
      </w:pPr>
      <w:r w:rsidRPr="00CB3F2C">
        <w:rPr>
          <w:rFonts w:asciiTheme="minorHAnsi" w:hAnsiTheme="minorHAnsi" w:cstheme="minorHAnsi"/>
          <w:b/>
          <w:sz w:val="32"/>
          <w:szCs w:val="32"/>
        </w:rPr>
        <w:t>Team Members:</w:t>
      </w:r>
    </w:p>
    <w:p w:rsidR="00932718" w:rsidRPr="00CB3F2C" w:rsidRDefault="00932718" w:rsidP="00932718">
      <w:pPr>
        <w:jc w:val="right"/>
        <w:rPr>
          <w:rFonts w:asciiTheme="minorHAnsi" w:hAnsiTheme="minorHAnsi" w:cstheme="minorHAnsi"/>
          <w:b/>
          <w:sz w:val="32"/>
          <w:szCs w:val="32"/>
        </w:rPr>
      </w:pPr>
      <w:r w:rsidRPr="00CB3F2C">
        <w:rPr>
          <w:rFonts w:asciiTheme="minorHAnsi" w:hAnsiTheme="minorHAnsi" w:cstheme="minorHAnsi"/>
          <w:b/>
          <w:sz w:val="32"/>
          <w:szCs w:val="32"/>
        </w:rPr>
        <w:t xml:space="preserve"> </w:t>
      </w:r>
    </w:p>
    <w:p w:rsidR="00932718" w:rsidRPr="00CB3F2C" w:rsidRDefault="00932718" w:rsidP="00932718">
      <w:pPr>
        <w:jc w:val="right"/>
        <w:rPr>
          <w:rFonts w:asciiTheme="minorHAnsi" w:hAnsiTheme="minorHAnsi" w:cstheme="minorHAnsi"/>
          <w:sz w:val="32"/>
          <w:szCs w:val="32"/>
        </w:rPr>
      </w:pPr>
      <w:r w:rsidRPr="00CB3F2C">
        <w:rPr>
          <w:rFonts w:asciiTheme="minorHAnsi" w:hAnsiTheme="minorHAnsi" w:cstheme="minorHAnsi"/>
          <w:sz w:val="32"/>
          <w:szCs w:val="32"/>
        </w:rPr>
        <w:t>Cody Barnett</w:t>
      </w:r>
    </w:p>
    <w:p w:rsidR="00932718" w:rsidRPr="00CB3F2C" w:rsidRDefault="00932718" w:rsidP="00932718">
      <w:pPr>
        <w:jc w:val="right"/>
        <w:rPr>
          <w:rFonts w:asciiTheme="minorHAnsi" w:hAnsiTheme="minorHAnsi" w:cstheme="minorHAnsi"/>
          <w:sz w:val="32"/>
          <w:szCs w:val="32"/>
        </w:rPr>
      </w:pPr>
      <w:r w:rsidRPr="00CB3F2C">
        <w:rPr>
          <w:rFonts w:asciiTheme="minorHAnsi" w:hAnsiTheme="minorHAnsi" w:cstheme="minorHAnsi"/>
          <w:sz w:val="32"/>
          <w:szCs w:val="32"/>
        </w:rPr>
        <w:t>Elizabeth Camp</w:t>
      </w:r>
    </w:p>
    <w:p w:rsidR="00932718" w:rsidRPr="00CB3F2C" w:rsidRDefault="00932718" w:rsidP="00932718">
      <w:pPr>
        <w:jc w:val="right"/>
        <w:rPr>
          <w:rFonts w:asciiTheme="minorHAnsi" w:hAnsiTheme="minorHAnsi" w:cstheme="minorHAnsi"/>
          <w:sz w:val="32"/>
          <w:szCs w:val="32"/>
        </w:rPr>
      </w:pPr>
      <w:r w:rsidRPr="00CB3F2C">
        <w:rPr>
          <w:rFonts w:asciiTheme="minorHAnsi" w:hAnsiTheme="minorHAnsi" w:cstheme="minorHAnsi"/>
          <w:sz w:val="32"/>
          <w:szCs w:val="32"/>
        </w:rPr>
        <w:t>Josh Metzler</w:t>
      </w:r>
    </w:p>
    <w:p w:rsidR="00932718" w:rsidRPr="00CB3F2C" w:rsidRDefault="00932718" w:rsidP="00932718">
      <w:pPr>
        <w:jc w:val="right"/>
        <w:rPr>
          <w:rFonts w:asciiTheme="minorHAnsi" w:hAnsiTheme="minorHAnsi" w:cstheme="minorHAnsi"/>
          <w:sz w:val="32"/>
          <w:szCs w:val="32"/>
        </w:rPr>
      </w:pPr>
      <w:r w:rsidRPr="00CB3F2C">
        <w:rPr>
          <w:rFonts w:asciiTheme="minorHAnsi" w:hAnsiTheme="minorHAnsi" w:cstheme="minorHAnsi"/>
          <w:sz w:val="32"/>
          <w:szCs w:val="32"/>
        </w:rPr>
        <w:t>Robbie Quesada</w:t>
      </w:r>
    </w:p>
    <w:p w:rsidR="00932718" w:rsidRPr="00CB3F2C" w:rsidRDefault="00932718" w:rsidP="00932718">
      <w:pPr>
        <w:jc w:val="right"/>
        <w:rPr>
          <w:rFonts w:asciiTheme="minorHAnsi" w:hAnsiTheme="minorHAnsi" w:cstheme="minorHAnsi"/>
          <w:sz w:val="32"/>
          <w:szCs w:val="32"/>
        </w:rPr>
      </w:pPr>
      <w:r w:rsidRPr="00CB3F2C">
        <w:rPr>
          <w:rFonts w:asciiTheme="minorHAnsi" w:hAnsiTheme="minorHAnsi" w:cstheme="minorHAnsi"/>
          <w:sz w:val="32"/>
          <w:szCs w:val="32"/>
        </w:rPr>
        <w:t xml:space="preserve">Mark </w:t>
      </w:r>
      <w:proofErr w:type="spellStart"/>
      <w:r w:rsidRPr="00CB3F2C">
        <w:rPr>
          <w:rFonts w:asciiTheme="minorHAnsi" w:hAnsiTheme="minorHAnsi" w:cstheme="minorHAnsi"/>
          <w:sz w:val="32"/>
          <w:szCs w:val="32"/>
        </w:rPr>
        <w:t>Scheel</w:t>
      </w:r>
      <w:proofErr w:type="spellEnd"/>
    </w:p>
    <w:p w:rsidR="00932718" w:rsidRPr="00CB3F2C" w:rsidRDefault="00932718" w:rsidP="00932718">
      <w:pPr>
        <w:jc w:val="right"/>
        <w:rPr>
          <w:rFonts w:asciiTheme="minorHAnsi" w:hAnsiTheme="minorHAnsi" w:cstheme="minorHAnsi"/>
          <w:sz w:val="32"/>
          <w:szCs w:val="32"/>
        </w:rPr>
      </w:pPr>
      <w:r w:rsidRPr="00CB3F2C">
        <w:rPr>
          <w:rFonts w:asciiTheme="minorHAnsi" w:hAnsiTheme="minorHAnsi" w:cstheme="minorHAnsi"/>
          <w:sz w:val="32"/>
          <w:szCs w:val="32"/>
        </w:rPr>
        <w:t>Alex Triplett</w:t>
      </w:r>
    </w:p>
    <w:p w:rsidR="00932718" w:rsidRPr="00CB3F2C" w:rsidRDefault="00932718" w:rsidP="00932718">
      <w:pPr>
        <w:jc w:val="right"/>
        <w:rPr>
          <w:rFonts w:asciiTheme="minorHAnsi" w:hAnsiTheme="minorHAnsi" w:cstheme="minorHAnsi"/>
        </w:rPr>
      </w:pPr>
      <w:r w:rsidRPr="00CB3F2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E2DFB98" wp14:editId="2519ED5B">
                <wp:simplePos x="0" y="0"/>
                <wp:positionH relativeFrom="column">
                  <wp:posOffset>-83919</wp:posOffset>
                </wp:positionH>
                <wp:positionV relativeFrom="paragraph">
                  <wp:posOffset>154305</wp:posOffset>
                </wp:positionV>
                <wp:extent cx="6141720" cy="0"/>
                <wp:effectExtent l="57150" t="38100" r="49530" b="95250"/>
                <wp:wrapNone/>
                <wp:docPr id="3" name="Straight Connector 3"/>
                <wp:cNvGraphicFramePr/>
                <a:graphic xmlns:a="http://schemas.openxmlformats.org/drawingml/2006/main">
                  <a:graphicData uri="http://schemas.microsoft.com/office/word/2010/wordprocessingShape">
                    <wps:wsp>
                      <wps:cNvCnPr/>
                      <wps:spPr>
                        <a:xfrm>
                          <a:off x="0" y="0"/>
                          <a:ext cx="614172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2.15pt" to="4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AVuw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" strokecolor="#9bbb59 [3206]" strokeweight="3pt">
                <v:shadow on="t" color="black" opacity="22937f" origin=",.5" offset="0,.63889mm"/>
              </v:line>
            </w:pict>
          </mc:Fallback>
        </mc:AlternateContent>
      </w:r>
    </w:p>
    <w:p w:rsidR="00932718" w:rsidRPr="00CB3F2C" w:rsidRDefault="00932718" w:rsidP="00932718">
      <w:pPr>
        <w:jc w:val="right"/>
        <w:rPr>
          <w:rFonts w:asciiTheme="minorHAnsi" w:hAnsiTheme="minorHAnsi" w:cstheme="minorHAnsi"/>
          <w:b/>
          <w:sz w:val="32"/>
          <w:szCs w:val="32"/>
        </w:rPr>
      </w:pPr>
    </w:p>
    <w:p w:rsidR="00932718" w:rsidRPr="00CB3F2C" w:rsidRDefault="00932718" w:rsidP="001D2FB3">
      <w:pPr>
        <w:rPr>
          <w:rFonts w:asciiTheme="minorHAnsi" w:hAnsiTheme="minorHAnsi" w:cstheme="minorHAnsi"/>
          <w:sz w:val="32"/>
          <w:szCs w:val="32"/>
        </w:rPr>
      </w:pPr>
      <w:r w:rsidRPr="00CB3F2C">
        <w:rPr>
          <w:rFonts w:asciiTheme="minorHAnsi" w:hAnsiTheme="minorHAnsi" w:cstheme="minorHAnsi"/>
          <w:b/>
          <w:sz w:val="32"/>
          <w:szCs w:val="32"/>
        </w:rPr>
        <w:t xml:space="preserve">Academic Advisor:  </w:t>
      </w:r>
      <w:r w:rsidRPr="00CB3F2C">
        <w:rPr>
          <w:rFonts w:asciiTheme="minorHAnsi" w:hAnsiTheme="minorHAnsi" w:cstheme="minorHAnsi"/>
          <w:sz w:val="32"/>
          <w:szCs w:val="32"/>
        </w:rPr>
        <w:t xml:space="preserve">Prof. </w:t>
      </w:r>
      <w:proofErr w:type="spellStart"/>
      <w:r w:rsidRPr="00CB3F2C">
        <w:rPr>
          <w:rFonts w:asciiTheme="minorHAnsi" w:hAnsiTheme="minorHAnsi" w:cstheme="minorHAnsi"/>
          <w:sz w:val="32"/>
          <w:szCs w:val="32"/>
        </w:rPr>
        <w:t>Hormoz</w:t>
      </w:r>
      <w:proofErr w:type="spellEnd"/>
      <w:r w:rsidRPr="00CB3F2C">
        <w:rPr>
          <w:rFonts w:asciiTheme="minorHAnsi" w:hAnsiTheme="minorHAnsi" w:cstheme="minorHAnsi"/>
          <w:sz w:val="32"/>
          <w:szCs w:val="32"/>
        </w:rPr>
        <w:t xml:space="preserve"> </w:t>
      </w:r>
      <w:proofErr w:type="spellStart"/>
      <w:r w:rsidRPr="00CB3F2C">
        <w:rPr>
          <w:rFonts w:asciiTheme="minorHAnsi" w:hAnsiTheme="minorHAnsi" w:cstheme="minorHAnsi"/>
          <w:sz w:val="32"/>
          <w:szCs w:val="32"/>
        </w:rPr>
        <w:t>Zareh</w:t>
      </w:r>
      <w:proofErr w:type="spellEnd"/>
    </w:p>
    <w:p w:rsidR="00932718" w:rsidRPr="00CB3F2C" w:rsidRDefault="00932718" w:rsidP="001D2FB3">
      <w:pPr>
        <w:rPr>
          <w:rFonts w:asciiTheme="minorHAnsi" w:hAnsiTheme="minorHAnsi" w:cstheme="minorHAnsi"/>
          <w:sz w:val="32"/>
          <w:szCs w:val="32"/>
        </w:rPr>
      </w:pPr>
    </w:p>
    <w:p w:rsidR="00932718" w:rsidRPr="00CB3F2C" w:rsidRDefault="00932718" w:rsidP="001D2FB3">
      <w:pPr>
        <w:rPr>
          <w:rFonts w:asciiTheme="minorHAnsi" w:hAnsiTheme="minorHAnsi" w:cstheme="minorHAnsi"/>
          <w:sz w:val="32"/>
          <w:szCs w:val="32"/>
        </w:rPr>
      </w:pPr>
      <w:r w:rsidRPr="00CB3F2C">
        <w:rPr>
          <w:rFonts w:asciiTheme="minorHAnsi" w:hAnsiTheme="minorHAnsi" w:cstheme="minorHAnsi"/>
          <w:b/>
          <w:sz w:val="32"/>
          <w:szCs w:val="32"/>
        </w:rPr>
        <w:t>Industry Advisor:</w:t>
      </w:r>
      <w:r w:rsidRPr="00CB3F2C">
        <w:rPr>
          <w:rFonts w:asciiTheme="minorHAnsi" w:hAnsiTheme="minorHAnsi" w:cstheme="minorHAnsi"/>
          <w:sz w:val="32"/>
          <w:szCs w:val="32"/>
        </w:rPr>
        <w:t xml:space="preserve"> Jennifer </w:t>
      </w:r>
      <w:proofErr w:type="spellStart"/>
      <w:r w:rsidRPr="00CB3F2C">
        <w:rPr>
          <w:rFonts w:asciiTheme="minorHAnsi" w:hAnsiTheme="minorHAnsi" w:cstheme="minorHAnsi"/>
          <w:sz w:val="32"/>
          <w:szCs w:val="32"/>
        </w:rPr>
        <w:t>Armbruster</w:t>
      </w:r>
      <w:proofErr w:type="spellEnd"/>
    </w:p>
    <w:p w:rsidR="00932718" w:rsidRPr="00CB3F2C" w:rsidRDefault="00932718" w:rsidP="001D2FB3">
      <w:pPr>
        <w:rPr>
          <w:rFonts w:asciiTheme="minorHAnsi" w:hAnsiTheme="minorHAnsi" w:cstheme="minorHAnsi"/>
          <w:sz w:val="32"/>
          <w:szCs w:val="32"/>
        </w:rPr>
      </w:pPr>
    </w:p>
    <w:p w:rsidR="00932718" w:rsidRPr="00CB3F2C" w:rsidRDefault="00932718" w:rsidP="001D2FB3">
      <w:pPr>
        <w:rPr>
          <w:rFonts w:asciiTheme="minorHAnsi" w:hAnsiTheme="minorHAnsi" w:cstheme="minorHAnsi"/>
          <w:sz w:val="32"/>
          <w:szCs w:val="32"/>
        </w:rPr>
      </w:pPr>
      <w:r w:rsidRPr="00CB3F2C">
        <w:rPr>
          <w:rFonts w:asciiTheme="minorHAnsi" w:hAnsiTheme="minorHAnsi" w:cstheme="minorHAnsi"/>
          <w:b/>
          <w:sz w:val="32"/>
          <w:szCs w:val="32"/>
        </w:rPr>
        <w:t>Sponsor:</w:t>
      </w:r>
      <w:r w:rsidRPr="00CB3F2C">
        <w:rPr>
          <w:rFonts w:asciiTheme="minorHAnsi" w:hAnsiTheme="minorHAnsi" w:cstheme="minorHAnsi"/>
          <w:sz w:val="32"/>
          <w:szCs w:val="32"/>
        </w:rPr>
        <w:t xml:space="preserve"> Portland State University Inclusive Recreation Department</w:t>
      </w:r>
    </w:p>
    <w:p w:rsidR="00932718" w:rsidRPr="00CB3F2C" w:rsidRDefault="00932718" w:rsidP="001D2FB3">
      <w:pPr>
        <w:rPr>
          <w:rFonts w:asciiTheme="minorHAnsi" w:hAnsiTheme="minorHAnsi" w:cstheme="minorHAnsi"/>
          <w:b/>
          <w:sz w:val="32"/>
          <w:szCs w:val="32"/>
        </w:rPr>
      </w:pPr>
    </w:p>
    <w:p w:rsidR="00932718" w:rsidRDefault="00932718" w:rsidP="001D2FB3">
      <w:pPr>
        <w:rPr>
          <w:sz w:val="32"/>
          <w:szCs w:val="32"/>
        </w:rPr>
      </w:pPr>
    </w:p>
    <w:p w:rsidR="00932718" w:rsidRDefault="00932718" w:rsidP="00932718">
      <w:pPr>
        <w:jc w:val="right"/>
        <w:rPr>
          <w:sz w:val="32"/>
          <w:szCs w:val="32"/>
        </w:rPr>
      </w:pPr>
    </w:p>
    <w:p w:rsidR="00932718" w:rsidRDefault="00932718" w:rsidP="00DE13BF">
      <w:pPr>
        <w:spacing w:line="360" w:lineRule="auto"/>
        <w:rPr>
          <w:b/>
          <w:u w:val="single"/>
        </w:rPr>
      </w:pPr>
    </w:p>
    <w:p w:rsidR="00CB3F2C" w:rsidRDefault="00CB3F2C" w:rsidP="00CB3F2C">
      <w:pPr>
        <w:pStyle w:val="Heading2"/>
      </w:pPr>
      <w:r>
        <w:lastRenderedPageBreak/>
        <w:t>Executive Summary</w:t>
      </w:r>
    </w:p>
    <w:p w:rsidR="00CB3F2C" w:rsidRDefault="00DF6FC3" w:rsidP="00CB3F2C">
      <w:pPr>
        <w:spacing w:line="360" w:lineRule="auto"/>
        <w:ind w:firstLine="720"/>
        <w:rPr>
          <w:rFonts w:asciiTheme="minorHAnsi" w:hAnsiTheme="minorHAnsi" w:cstheme="minorHAnsi"/>
          <w:bCs/>
          <w:szCs w:val="24"/>
        </w:rPr>
      </w:pPr>
      <w:r>
        <w:rPr>
          <w:rFonts w:asciiTheme="minorHAnsi" w:hAnsiTheme="minorHAnsi" w:cstheme="minorHAnsi"/>
          <w:bCs/>
          <w:szCs w:val="24"/>
        </w:rPr>
        <w:t>A cross-</w:t>
      </w:r>
      <w:r w:rsidR="00CB3F2C">
        <w:rPr>
          <w:rFonts w:asciiTheme="minorHAnsi" w:hAnsiTheme="minorHAnsi" w:cstheme="minorHAnsi"/>
          <w:bCs/>
          <w:szCs w:val="24"/>
        </w:rPr>
        <w:t>country sit ski enables people with spinal injuries to ski from a seated position.  The location of a spinal injury determines the degree of body functionality.  Users with high</w:t>
      </w:r>
      <w:r>
        <w:rPr>
          <w:rFonts w:asciiTheme="minorHAnsi" w:hAnsiTheme="minorHAnsi" w:cstheme="minorHAnsi"/>
          <w:bCs/>
          <w:szCs w:val="24"/>
        </w:rPr>
        <w:t>-</w:t>
      </w:r>
      <w:r w:rsidR="00CB3F2C">
        <w:rPr>
          <w:rFonts w:asciiTheme="minorHAnsi" w:hAnsiTheme="minorHAnsi" w:cstheme="minorHAnsi"/>
          <w:bCs/>
          <w:szCs w:val="24"/>
        </w:rPr>
        <w:t xml:space="preserve">level spinal injuries do not have the core stability needed to sit upright, and need to be secured to the seat back.  Users with lower spinal injuries have </w:t>
      </w:r>
      <w:r>
        <w:rPr>
          <w:rFonts w:asciiTheme="minorHAnsi" w:hAnsiTheme="minorHAnsi" w:cstheme="minorHAnsi"/>
          <w:bCs/>
          <w:szCs w:val="24"/>
        </w:rPr>
        <w:t xml:space="preserve">control of their </w:t>
      </w:r>
      <w:r w:rsidR="00CB3F2C">
        <w:rPr>
          <w:rFonts w:asciiTheme="minorHAnsi" w:hAnsiTheme="minorHAnsi" w:cstheme="minorHAnsi"/>
          <w:bCs/>
          <w:szCs w:val="24"/>
        </w:rPr>
        <w:t xml:space="preserve">abdominal </w:t>
      </w:r>
      <w:r>
        <w:rPr>
          <w:rFonts w:asciiTheme="minorHAnsi" w:hAnsiTheme="minorHAnsi" w:cstheme="minorHAnsi"/>
          <w:bCs/>
          <w:szCs w:val="24"/>
        </w:rPr>
        <w:t>muscles</w:t>
      </w:r>
      <w:r w:rsidR="00CB3F2C">
        <w:rPr>
          <w:rFonts w:asciiTheme="minorHAnsi" w:hAnsiTheme="minorHAnsi" w:cstheme="minorHAnsi"/>
          <w:bCs/>
          <w:szCs w:val="24"/>
        </w:rPr>
        <w:t xml:space="preserve">, and will likely choose be free of the seat back in order to put core strength into forward motion.    Most sit skis on the market are </w:t>
      </w:r>
      <w:r>
        <w:rPr>
          <w:rFonts w:asciiTheme="minorHAnsi" w:hAnsiTheme="minorHAnsi" w:cstheme="minorHAnsi"/>
          <w:bCs/>
          <w:szCs w:val="24"/>
        </w:rPr>
        <w:t>custom-built</w:t>
      </w:r>
      <w:r w:rsidR="00CB3F2C">
        <w:rPr>
          <w:rFonts w:asciiTheme="minorHAnsi" w:hAnsiTheme="minorHAnsi" w:cstheme="minorHAnsi"/>
          <w:bCs/>
          <w:szCs w:val="24"/>
        </w:rPr>
        <w:t xml:space="preserve"> for a specific body size and injury.  The objective of the PSU </w:t>
      </w:r>
      <w:r>
        <w:rPr>
          <w:rFonts w:asciiTheme="minorHAnsi" w:hAnsiTheme="minorHAnsi" w:cstheme="minorHAnsi"/>
          <w:bCs/>
          <w:szCs w:val="24"/>
        </w:rPr>
        <w:t xml:space="preserve">Sit Ski </w:t>
      </w:r>
      <w:r w:rsidR="00CB3F2C">
        <w:rPr>
          <w:rFonts w:asciiTheme="minorHAnsi" w:hAnsiTheme="minorHAnsi" w:cstheme="minorHAnsi"/>
          <w:bCs/>
          <w:szCs w:val="24"/>
        </w:rPr>
        <w:t xml:space="preserve">Capstone Team is to design and build an adjustable </w:t>
      </w:r>
      <w:r>
        <w:rPr>
          <w:rFonts w:asciiTheme="minorHAnsi" w:hAnsiTheme="minorHAnsi" w:cstheme="minorHAnsi"/>
          <w:bCs/>
          <w:szCs w:val="24"/>
        </w:rPr>
        <w:t>cross-country</w:t>
      </w:r>
      <w:r w:rsidR="00CB3F2C">
        <w:rPr>
          <w:rFonts w:asciiTheme="minorHAnsi" w:hAnsiTheme="minorHAnsi" w:cstheme="minorHAnsi"/>
          <w:bCs/>
          <w:szCs w:val="24"/>
        </w:rPr>
        <w:t xml:space="preserve"> sit ski to accommodate a variety of user size, weight, and injury type.  The sit ski and supporting documentation will be delivered to the PSU Inclusive Rec Department in June of 2012.  </w:t>
      </w:r>
    </w:p>
    <w:p w:rsidR="00CB3F2C" w:rsidRDefault="00CB3F2C" w:rsidP="00CB3F2C">
      <w:pPr>
        <w:spacing w:line="360" w:lineRule="auto"/>
        <w:ind w:firstLine="720"/>
        <w:rPr>
          <w:rFonts w:asciiTheme="minorHAnsi" w:hAnsiTheme="minorHAnsi" w:cstheme="minorHAnsi"/>
          <w:bCs/>
          <w:szCs w:val="24"/>
        </w:rPr>
      </w:pPr>
      <w:r>
        <w:rPr>
          <w:rFonts w:asciiTheme="minorHAnsi" w:hAnsiTheme="minorHAnsi" w:cstheme="minorHAnsi"/>
          <w:szCs w:val="24"/>
        </w:rPr>
        <w:t xml:space="preserve">To date, the team has identified product design specifications (PDS), completed external searches of existing products, and conducted group brainstorming sessions to </w:t>
      </w:r>
      <w:r w:rsidR="00DF6FC3">
        <w:rPr>
          <w:rFonts w:asciiTheme="minorHAnsi" w:hAnsiTheme="minorHAnsi" w:cstheme="minorHAnsi"/>
          <w:szCs w:val="24"/>
        </w:rPr>
        <w:t xml:space="preserve">develop and </w:t>
      </w:r>
      <w:r>
        <w:rPr>
          <w:rFonts w:asciiTheme="minorHAnsi" w:hAnsiTheme="minorHAnsi" w:cstheme="minorHAnsi"/>
          <w:szCs w:val="24"/>
        </w:rPr>
        <w:t xml:space="preserve">evaluate various concepts.  </w:t>
      </w:r>
      <w:r>
        <w:rPr>
          <w:rFonts w:asciiTheme="minorHAnsi" w:hAnsiTheme="minorHAnsi" w:cstheme="minorHAnsi"/>
          <w:bCs/>
          <w:szCs w:val="24"/>
        </w:rPr>
        <w:t xml:space="preserve">The team is currently in the detail design phase of product development. </w:t>
      </w:r>
    </w:p>
    <w:p w:rsidR="00CB3F2C" w:rsidRDefault="00CB3F2C" w:rsidP="00CB3F2C">
      <w:pPr>
        <w:spacing w:line="360" w:lineRule="auto"/>
        <w:ind w:firstLine="720"/>
        <w:rPr>
          <w:rFonts w:asciiTheme="minorHAnsi" w:hAnsiTheme="minorHAnsi" w:cstheme="minorHAnsi"/>
          <w:bCs/>
          <w:szCs w:val="24"/>
        </w:rPr>
      </w:pPr>
      <w:r>
        <w:rPr>
          <w:rFonts w:asciiTheme="minorHAnsi" w:hAnsiTheme="minorHAnsi" w:cstheme="minorHAnsi"/>
          <w:bCs/>
          <w:szCs w:val="24"/>
        </w:rPr>
        <w:t xml:space="preserve">Key PDS define points of sit ski adjustability and project cost.  An external search identified established solutions to design requirements.  Key search parameters included materials and manufacturing, seating options, and restraints.  </w:t>
      </w:r>
    </w:p>
    <w:p w:rsidR="00CB3F2C" w:rsidRDefault="00CB3F2C" w:rsidP="00CB3F2C">
      <w:pPr>
        <w:spacing w:line="360" w:lineRule="auto"/>
        <w:ind w:firstLine="720"/>
        <w:rPr>
          <w:rFonts w:asciiTheme="minorHAnsi" w:hAnsiTheme="minorHAnsi" w:cstheme="minorHAnsi"/>
          <w:bCs/>
          <w:szCs w:val="24"/>
        </w:rPr>
      </w:pPr>
      <w:r>
        <w:rPr>
          <w:rFonts w:asciiTheme="minorHAnsi" w:hAnsiTheme="minorHAnsi" w:cstheme="minorHAnsi"/>
          <w:bCs/>
          <w:szCs w:val="24"/>
        </w:rPr>
        <w:t>The team developed three concepts and evaluated them based on the PDS criteria.  The chosen concept incorporates adjustability in the seat back angle, seat bottom angle, foot rest, and seat back height.  The design is intended to minimize fabrication and material costs.</w:t>
      </w:r>
    </w:p>
    <w:p w:rsidR="00CB3F2C" w:rsidRDefault="00CB3F2C" w:rsidP="00CB3F2C">
      <w:pPr>
        <w:spacing w:line="360" w:lineRule="auto"/>
        <w:ind w:firstLine="720"/>
        <w:rPr>
          <w:rFonts w:asciiTheme="minorHAnsi" w:hAnsiTheme="minorHAnsi" w:cstheme="minorHAnsi"/>
          <w:bCs/>
          <w:szCs w:val="24"/>
        </w:rPr>
      </w:pPr>
      <w:r>
        <w:rPr>
          <w:rFonts w:asciiTheme="minorHAnsi" w:hAnsiTheme="minorHAnsi" w:cstheme="minorHAnsi"/>
          <w:bCs/>
          <w:szCs w:val="24"/>
        </w:rPr>
        <w:t>The current design exceeds the customer’s requirements in terms of adjustability.  Inclusive Rec did not initially specify an adjustable seat back</w:t>
      </w:r>
      <w:r w:rsidR="00DF6FC3">
        <w:rPr>
          <w:rFonts w:asciiTheme="minorHAnsi" w:hAnsiTheme="minorHAnsi" w:cstheme="minorHAnsi"/>
          <w:bCs/>
          <w:szCs w:val="24"/>
        </w:rPr>
        <w:t xml:space="preserve"> angle</w:t>
      </w:r>
      <w:r>
        <w:rPr>
          <w:rFonts w:asciiTheme="minorHAnsi" w:hAnsiTheme="minorHAnsi" w:cstheme="minorHAnsi"/>
          <w:bCs/>
          <w:szCs w:val="24"/>
        </w:rPr>
        <w:t xml:space="preserve">.  While conducting external searches and customer interviews, the team found that an adjustable seat back </w:t>
      </w:r>
      <w:r w:rsidR="00DF6FC3">
        <w:rPr>
          <w:rFonts w:asciiTheme="minorHAnsi" w:hAnsiTheme="minorHAnsi" w:cstheme="minorHAnsi"/>
          <w:bCs/>
          <w:szCs w:val="24"/>
        </w:rPr>
        <w:t xml:space="preserve">angle </w:t>
      </w:r>
      <w:r>
        <w:rPr>
          <w:rFonts w:asciiTheme="minorHAnsi" w:hAnsiTheme="minorHAnsi" w:cstheme="minorHAnsi"/>
          <w:bCs/>
          <w:szCs w:val="24"/>
        </w:rPr>
        <w:t>significantly contributes to the comfort and versatility of the sit ski.  There is concern among the team that the customer’s specification of a seat height of 19</w:t>
      </w:r>
      <w:r w:rsidR="00DF6FC3">
        <w:rPr>
          <w:rFonts w:asciiTheme="minorHAnsi" w:hAnsiTheme="minorHAnsi" w:cstheme="minorHAnsi"/>
          <w:bCs/>
          <w:szCs w:val="24"/>
        </w:rPr>
        <w:t xml:space="preserve"> </w:t>
      </w:r>
      <w:r>
        <w:rPr>
          <w:rFonts w:asciiTheme="minorHAnsi" w:hAnsiTheme="minorHAnsi" w:cstheme="minorHAnsi"/>
          <w:bCs/>
          <w:szCs w:val="24"/>
        </w:rPr>
        <w:t>in – 21</w:t>
      </w:r>
      <w:r w:rsidR="00DF6FC3">
        <w:rPr>
          <w:rFonts w:asciiTheme="minorHAnsi" w:hAnsiTheme="minorHAnsi" w:cstheme="minorHAnsi"/>
          <w:bCs/>
          <w:szCs w:val="24"/>
        </w:rPr>
        <w:t xml:space="preserve"> </w:t>
      </w:r>
      <w:r>
        <w:rPr>
          <w:rFonts w:asciiTheme="minorHAnsi" w:hAnsiTheme="minorHAnsi" w:cstheme="minorHAnsi"/>
          <w:bCs/>
          <w:szCs w:val="24"/>
        </w:rPr>
        <w:t>in may present a tip hazard to the user.  Further analysis is planned to evaluate this possibility.</w:t>
      </w:r>
    </w:p>
    <w:p w:rsidR="00CB3F2C" w:rsidRDefault="00CB3F2C" w:rsidP="008F0162">
      <w:pPr>
        <w:pStyle w:val="Heading2"/>
      </w:pPr>
    </w:p>
    <w:p w:rsidR="00CB3F2C" w:rsidRDefault="00CB3F2C" w:rsidP="00CB3F2C"/>
    <w:p w:rsidR="00CB3F2C" w:rsidRPr="00CB3F2C" w:rsidRDefault="00CB3F2C" w:rsidP="00CB3F2C"/>
    <w:p w:rsidR="000B1B6F" w:rsidRDefault="000B1B6F" w:rsidP="008F0162">
      <w:pPr>
        <w:pStyle w:val="Heading2"/>
      </w:pPr>
    </w:p>
    <w:p w:rsidR="00903608" w:rsidRPr="008F6880" w:rsidRDefault="00903608" w:rsidP="008F0162">
      <w:pPr>
        <w:pStyle w:val="Heading2"/>
      </w:pPr>
      <w:r w:rsidRPr="008F6880">
        <w:t>Table of Contents</w:t>
      </w:r>
    </w:p>
    <w:p w:rsidR="00903608" w:rsidRPr="008F6880" w:rsidRDefault="00903608" w:rsidP="008F6880">
      <w:pPr>
        <w:spacing w:line="360" w:lineRule="auto"/>
        <w:rPr>
          <w:rFonts w:asciiTheme="minorHAnsi" w:hAnsiTheme="minorHAnsi" w:cstheme="minorHAnsi"/>
          <w:bCs/>
          <w:szCs w:val="24"/>
        </w:rPr>
      </w:pPr>
    </w:p>
    <w:p w:rsidR="00903608" w:rsidRPr="008F6880" w:rsidRDefault="00FE0A18" w:rsidP="008F6880">
      <w:pPr>
        <w:spacing w:line="360" w:lineRule="auto"/>
        <w:rPr>
          <w:rFonts w:asciiTheme="minorHAnsi" w:hAnsiTheme="minorHAnsi" w:cstheme="minorHAnsi"/>
          <w:bCs/>
          <w:szCs w:val="24"/>
        </w:rPr>
      </w:pPr>
      <w:r>
        <w:rPr>
          <w:rFonts w:asciiTheme="minorHAnsi" w:hAnsiTheme="minorHAnsi" w:cstheme="minorHAnsi"/>
          <w:bCs/>
          <w:szCs w:val="24"/>
        </w:rPr>
        <w:t>Introduction</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1</w:t>
      </w:r>
    </w:p>
    <w:p w:rsidR="00903608" w:rsidRPr="008F6880" w:rsidRDefault="00FE0A18" w:rsidP="008F6880">
      <w:pPr>
        <w:spacing w:line="360" w:lineRule="auto"/>
        <w:rPr>
          <w:rFonts w:asciiTheme="minorHAnsi" w:hAnsiTheme="minorHAnsi" w:cstheme="minorHAnsi"/>
          <w:bCs/>
          <w:szCs w:val="24"/>
        </w:rPr>
      </w:pPr>
      <w:r>
        <w:rPr>
          <w:rFonts w:asciiTheme="minorHAnsi" w:hAnsiTheme="minorHAnsi" w:cstheme="minorHAnsi"/>
          <w:bCs/>
          <w:szCs w:val="24"/>
        </w:rPr>
        <w:t>Mission Statement</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1</w:t>
      </w:r>
    </w:p>
    <w:p w:rsidR="00903608" w:rsidRPr="008F6880" w:rsidRDefault="00FE0A18" w:rsidP="008F6880">
      <w:pPr>
        <w:spacing w:line="360" w:lineRule="auto"/>
        <w:rPr>
          <w:rFonts w:asciiTheme="minorHAnsi" w:hAnsiTheme="minorHAnsi" w:cstheme="minorHAnsi"/>
          <w:bCs/>
          <w:szCs w:val="24"/>
        </w:rPr>
      </w:pPr>
      <w:r>
        <w:rPr>
          <w:rFonts w:asciiTheme="minorHAnsi" w:hAnsiTheme="minorHAnsi" w:cstheme="minorHAnsi"/>
          <w:bCs/>
          <w:szCs w:val="24"/>
        </w:rPr>
        <w:t>Project Planning</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2</w:t>
      </w:r>
    </w:p>
    <w:p w:rsidR="00903608" w:rsidRPr="008F6880" w:rsidRDefault="00FE0A18" w:rsidP="008F6880">
      <w:pPr>
        <w:spacing w:line="360" w:lineRule="auto"/>
        <w:rPr>
          <w:rFonts w:asciiTheme="minorHAnsi" w:hAnsiTheme="minorHAnsi" w:cstheme="minorHAnsi"/>
          <w:bCs/>
          <w:szCs w:val="24"/>
        </w:rPr>
      </w:pPr>
      <w:r>
        <w:rPr>
          <w:rFonts w:asciiTheme="minorHAnsi" w:hAnsiTheme="minorHAnsi" w:cstheme="minorHAnsi"/>
          <w:bCs/>
          <w:szCs w:val="24"/>
        </w:rPr>
        <w:t>Final PDS Summary</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2</w:t>
      </w:r>
    </w:p>
    <w:p w:rsidR="00903608" w:rsidRPr="008F6880" w:rsidRDefault="00FE0A18" w:rsidP="008F6880">
      <w:pPr>
        <w:spacing w:line="360" w:lineRule="auto"/>
        <w:rPr>
          <w:rFonts w:asciiTheme="minorHAnsi" w:hAnsiTheme="minorHAnsi" w:cstheme="minorHAnsi"/>
          <w:bCs/>
          <w:szCs w:val="24"/>
        </w:rPr>
      </w:pPr>
      <w:r>
        <w:rPr>
          <w:rFonts w:asciiTheme="minorHAnsi" w:hAnsiTheme="minorHAnsi" w:cstheme="minorHAnsi"/>
          <w:bCs/>
          <w:szCs w:val="24"/>
        </w:rPr>
        <w:t>External Search</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3</w:t>
      </w:r>
    </w:p>
    <w:p w:rsidR="00903608" w:rsidRPr="008F6880" w:rsidRDefault="00FF2812" w:rsidP="008F6880">
      <w:pPr>
        <w:spacing w:line="360" w:lineRule="auto"/>
        <w:rPr>
          <w:rFonts w:asciiTheme="minorHAnsi" w:hAnsiTheme="minorHAnsi" w:cstheme="minorHAnsi"/>
          <w:bCs/>
          <w:szCs w:val="24"/>
        </w:rPr>
      </w:pPr>
      <w:r>
        <w:rPr>
          <w:rFonts w:asciiTheme="minorHAnsi" w:hAnsiTheme="minorHAnsi" w:cstheme="minorHAnsi"/>
          <w:bCs/>
          <w:szCs w:val="24"/>
        </w:rPr>
        <w:t>Internal Search</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5</w:t>
      </w:r>
    </w:p>
    <w:p w:rsidR="00903608" w:rsidRPr="008F6880" w:rsidRDefault="00FF2812" w:rsidP="008F6880">
      <w:pPr>
        <w:spacing w:line="360" w:lineRule="auto"/>
        <w:rPr>
          <w:rFonts w:asciiTheme="minorHAnsi" w:hAnsiTheme="minorHAnsi" w:cstheme="minorHAnsi"/>
          <w:bCs/>
          <w:szCs w:val="24"/>
        </w:rPr>
      </w:pPr>
      <w:r>
        <w:rPr>
          <w:rFonts w:asciiTheme="minorHAnsi" w:hAnsiTheme="minorHAnsi" w:cstheme="minorHAnsi"/>
          <w:bCs/>
          <w:szCs w:val="24"/>
        </w:rPr>
        <w:t>Design Evaluation</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5</w:t>
      </w:r>
    </w:p>
    <w:p w:rsidR="008277A0" w:rsidRPr="008277A0" w:rsidRDefault="00903608" w:rsidP="008F6880">
      <w:pPr>
        <w:spacing w:line="360" w:lineRule="auto"/>
        <w:rPr>
          <w:rFonts w:asciiTheme="minorHAnsi" w:hAnsiTheme="minorHAnsi" w:cstheme="minorHAnsi"/>
          <w:bCs/>
          <w:szCs w:val="24"/>
        </w:rPr>
      </w:pPr>
      <w:r w:rsidRPr="008F6880">
        <w:rPr>
          <w:rFonts w:asciiTheme="minorHAnsi" w:hAnsiTheme="minorHAnsi" w:cstheme="minorHAnsi"/>
          <w:bCs/>
          <w:szCs w:val="24"/>
        </w:rPr>
        <w:t>Conclusion and Recommendations</w:t>
      </w:r>
      <w:r w:rsidRPr="008F6880">
        <w:rPr>
          <w:rFonts w:asciiTheme="minorHAnsi" w:hAnsiTheme="minorHAnsi" w:cstheme="minorHAnsi"/>
          <w:b/>
          <w:bCs/>
          <w:szCs w:val="24"/>
        </w:rPr>
        <w:tab/>
      </w:r>
      <w:r w:rsidR="00FF2812">
        <w:rPr>
          <w:rFonts w:asciiTheme="minorHAnsi" w:hAnsiTheme="minorHAnsi" w:cstheme="minorHAnsi"/>
          <w:b/>
          <w:bCs/>
          <w:szCs w:val="24"/>
        </w:rPr>
        <w:t xml:space="preserve">             </w:t>
      </w:r>
      <w:r w:rsidR="008277A0">
        <w:rPr>
          <w:rFonts w:asciiTheme="minorHAnsi" w:hAnsiTheme="minorHAnsi" w:cstheme="minorHAnsi"/>
          <w:b/>
          <w:bCs/>
          <w:szCs w:val="24"/>
        </w:rPr>
        <w:tab/>
      </w:r>
      <w:r w:rsidR="008277A0">
        <w:rPr>
          <w:rFonts w:asciiTheme="minorHAnsi" w:hAnsiTheme="minorHAnsi" w:cstheme="minorHAnsi"/>
          <w:b/>
          <w:bCs/>
          <w:szCs w:val="24"/>
        </w:rPr>
        <w:tab/>
      </w:r>
      <w:r w:rsidR="008277A0">
        <w:rPr>
          <w:rFonts w:asciiTheme="minorHAnsi" w:hAnsiTheme="minorHAnsi" w:cstheme="minorHAnsi"/>
          <w:b/>
          <w:bCs/>
          <w:szCs w:val="24"/>
        </w:rPr>
        <w:tab/>
      </w:r>
      <w:r w:rsidR="008277A0">
        <w:rPr>
          <w:rFonts w:asciiTheme="minorHAnsi" w:hAnsiTheme="minorHAnsi" w:cstheme="minorHAnsi"/>
          <w:b/>
          <w:bCs/>
          <w:szCs w:val="24"/>
        </w:rPr>
        <w:tab/>
      </w:r>
      <w:r w:rsidR="008277A0">
        <w:rPr>
          <w:rFonts w:asciiTheme="minorHAnsi" w:hAnsiTheme="minorHAnsi" w:cstheme="minorHAnsi"/>
          <w:b/>
          <w:bCs/>
          <w:szCs w:val="24"/>
        </w:rPr>
        <w:tab/>
      </w:r>
      <w:r w:rsidR="008277A0">
        <w:rPr>
          <w:rFonts w:asciiTheme="minorHAnsi" w:hAnsiTheme="minorHAnsi" w:cstheme="minorHAnsi"/>
          <w:b/>
          <w:bCs/>
          <w:szCs w:val="24"/>
        </w:rPr>
        <w:tab/>
      </w:r>
      <w:r w:rsidR="008277A0">
        <w:rPr>
          <w:rFonts w:asciiTheme="minorHAnsi" w:hAnsiTheme="minorHAnsi" w:cstheme="minorHAnsi"/>
          <w:b/>
          <w:bCs/>
          <w:szCs w:val="24"/>
        </w:rPr>
        <w:tab/>
      </w:r>
      <w:r w:rsidR="008277A0">
        <w:rPr>
          <w:rFonts w:asciiTheme="minorHAnsi" w:hAnsiTheme="minorHAnsi" w:cstheme="minorHAnsi"/>
          <w:bCs/>
          <w:szCs w:val="24"/>
        </w:rPr>
        <w:t>6</w:t>
      </w:r>
    </w:p>
    <w:p w:rsidR="00FF2812" w:rsidRPr="00FF2812" w:rsidRDefault="008277A0" w:rsidP="008F6880">
      <w:pPr>
        <w:spacing w:line="360" w:lineRule="auto"/>
        <w:rPr>
          <w:rFonts w:asciiTheme="minorHAnsi" w:hAnsiTheme="minorHAnsi" w:cstheme="minorHAnsi"/>
          <w:bCs/>
          <w:szCs w:val="24"/>
        </w:rPr>
      </w:pPr>
      <w:r>
        <w:rPr>
          <w:rFonts w:asciiTheme="minorHAnsi" w:hAnsiTheme="minorHAnsi" w:cstheme="minorHAnsi"/>
          <w:bCs/>
          <w:szCs w:val="24"/>
        </w:rPr>
        <w:t>References</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sidR="00FF2812">
        <w:rPr>
          <w:rFonts w:asciiTheme="minorHAnsi" w:hAnsiTheme="minorHAnsi" w:cstheme="minorHAnsi"/>
          <w:b/>
          <w:bCs/>
          <w:szCs w:val="24"/>
        </w:rPr>
        <w:t xml:space="preserve">                 </w:t>
      </w:r>
      <w:r w:rsidR="00FF2812">
        <w:rPr>
          <w:rFonts w:asciiTheme="minorHAnsi" w:hAnsiTheme="minorHAnsi" w:cstheme="minorHAnsi"/>
          <w:b/>
          <w:bCs/>
          <w:szCs w:val="24"/>
        </w:rPr>
        <w:tab/>
      </w:r>
      <w:r w:rsidR="00FF2812">
        <w:rPr>
          <w:rFonts w:asciiTheme="minorHAnsi" w:hAnsiTheme="minorHAnsi" w:cstheme="minorHAnsi"/>
          <w:b/>
          <w:bCs/>
          <w:szCs w:val="24"/>
        </w:rPr>
        <w:tab/>
      </w:r>
      <w:r w:rsidR="00FF2812" w:rsidRPr="00FF2812">
        <w:rPr>
          <w:rFonts w:asciiTheme="minorHAnsi" w:hAnsiTheme="minorHAnsi" w:cstheme="minorHAnsi"/>
          <w:bCs/>
          <w:szCs w:val="24"/>
        </w:rPr>
        <w:tab/>
      </w:r>
      <w:r w:rsidR="00FF2812" w:rsidRPr="00FF2812">
        <w:rPr>
          <w:rFonts w:asciiTheme="minorHAnsi" w:hAnsiTheme="minorHAnsi" w:cstheme="minorHAnsi"/>
          <w:bCs/>
          <w:szCs w:val="24"/>
        </w:rPr>
        <w:tab/>
      </w:r>
      <w:r w:rsidR="00FF2812" w:rsidRPr="00FF2812">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8</w:t>
      </w:r>
    </w:p>
    <w:p w:rsidR="00FF2812" w:rsidRPr="00FF2812" w:rsidRDefault="00FF2812" w:rsidP="008F6880">
      <w:pPr>
        <w:spacing w:line="360" w:lineRule="auto"/>
        <w:rPr>
          <w:rFonts w:asciiTheme="minorHAnsi" w:hAnsiTheme="minorHAnsi" w:cstheme="minorHAnsi"/>
          <w:bCs/>
          <w:szCs w:val="24"/>
        </w:rPr>
      </w:pPr>
      <w:r w:rsidRPr="00FF2812">
        <w:rPr>
          <w:rFonts w:asciiTheme="minorHAnsi" w:hAnsiTheme="minorHAnsi" w:cstheme="minorHAnsi"/>
          <w:bCs/>
          <w:szCs w:val="24"/>
        </w:rPr>
        <w:t>Appendix A – Detailed Project Schedule</w:t>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t>9</w:t>
      </w:r>
    </w:p>
    <w:p w:rsidR="00FF2812" w:rsidRPr="00FF2812" w:rsidRDefault="00FF2812" w:rsidP="008F6880">
      <w:pPr>
        <w:spacing w:line="360" w:lineRule="auto"/>
        <w:rPr>
          <w:rFonts w:asciiTheme="minorHAnsi" w:hAnsiTheme="minorHAnsi" w:cstheme="minorHAnsi"/>
          <w:bCs/>
          <w:szCs w:val="24"/>
        </w:rPr>
      </w:pPr>
      <w:r w:rsidRPr="00FF2812">
        <w:rPr>
          <w:rFonts w:asciiTheme="minorHAnsi" w:hAnsiTheme="minorHAnsi" w:cstheme="minorHAnsi"/>
          <w:bCs/>
          <w:szCs w:val="24"/>
        </w:rPr>
        <w:t>Appendix B – Product Design Specifications</w:t>
      </w:r>
      <w:r w:rsidR="00903608" w:rsidRPr="00FF2812">
        <w:rPr>
          <w:rFonts w:asciiTheme="minorHAnsi" w:hAnsiTheme="minorHAnsi" w:cstheme="minorHAnsi"/>
          <w:bCs/>
          <w:szCs w:val="24"/>
        </w:rPr>
        <w:tab/>
      </w:r>
      <w:r w:rsidR="00903608"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t>10</w:t>
      </w:r>
    </w:p>
    <w:p w:rsidR="00903608" w:rsidRPr="00FF2812" w:rsidRDefault="00FF2812" w:rsidP="008F6880">
      <w:pPr>
        <w:spacing w:line="360" w:lineRule="auto"/>
        <w:rPr>
          <w:rFonts w:asciiTheme="minorHAnsi" w:hAnsiTheme="minorHAnsi" w:cstheme="minorHAnsi"/>
          <w:bCs/>
          <w:szCs w:val="24"/>
        </w:rPr>
      </w:pPr>
      <w:r w:rsidRPr="00FF2812">
        <w:rPr>
          <w:rFonts w:asciiTheme="minorHAnsi" w:hAnsiTheme="minorHAnsi" w:cstheme="minorHAnsi"/>
          <w:bCs/>
          <w:szCs w:val="24"/>
        </w:rPr>
        <w:t>Appendix C – Detailed External Search</w:t>
      </w:r>
      <w:r w:rsidR="00903608" w:rsidRPr="00FF2812">
        <w:rPr>
          <w:rFonts w:asciiTheme="minorHAnsi" w:hAnsiTheme="minorHAnsi" w:cstheme="minorHAnsi"/>
          <w:bCs/>
          <w:szCs w:val="24"/>
        </w:rPr>
        <w:tab/>
      </w:r>
      <w:r w:rsidR="00903608" w:rsidRPr="00FF2812">
        <w:rPr>
          <w:rFonts w:asciiTheme="minorHAnsi" w:hAnsiTheme="minorHAnsi" w:cstheme="minorHAnsi"/>
          <w:bCs/>
          <w:szCs w:val="24"/>
        </w:rPr>
        <w:tab/>
      </w:r>
      <w:r w:rsidR="00903608" w:rsidRPr="00FF2812">
        <w:rPr>
          <w:rFonts w:asciiTheme="minorHAnsi" w:hAnsiTheme="minorHAnsi" w:cstheme="minorHAnsi"/>
          <w:bCs/>
          <w:szCs w:val="24"/>
        </w:rPr>
        <w:tab/>
      </w:r>
      <w:r w:rsidR="00903608" w:rsidRPr="00FF2812">
        <w:rPr>
          <w:rFonts w:asciiTheme="minorHAnsi" w:hAnsiTheme="minorHAnsi" w:cstheme="minorHAnsi"/>
          <w:bCs/>
          <w:szCs w:val="24"/>
        </w:rPr>
        <w:tab/>
      </w:r>
      <w:r w:rsidR="00903608" w:rsidRPr="00FF2812">
        <w:rPr>
          <w:rFonts w:asciiTheme="minorHAnsi" w:hAnsiTheme="minorHAnsi" w:cstheme="minorHAnsi"/>
          <w:bCs/>
          <w:szCs w:val="24"/>
        </w:rPr>
        <w:tab/>
      </w:r>
      <w:r w:rsidRPr="00FF2812">
        <w:rPr>
          <w:rFonts w:asciiTheme="minorHAnsi" w:hAnsiTheme="minorHAnsi" w:cstheme="minorHAnsi"/>
          <w:bCs/>
          <w:szCs w:val="24"/>
        </w:rPr>
        <w:tab/>
      </w:r>
      <w:r w:rsidRPr="00FF2812">
        <w:rPr>
          <w:rFonts w:asciiTheme="minorHAnsi" w:hAnsiTheme="minorHAnsi" w:cstheme="minorHAnsi"/>
          <w:bCs/>
          <w:szCs w:val="24"/>
        </w:rPr>
        <w:tab/>
        <w:t>12</w:t>
      </w:r>
    </w:p>
    <w:p w:rsidR="00903608" w:rsidRPr="008F6880" w:rsidRDefault="00903608" w:rsidP="008F6880">
      <w:pPr>
        <w:spacing w:line="360" w:lineRule="auto"/>
        <w:rPr>
          <w:rFonts w:asciiTheme="minorHAnsi" w:hAnsiTheme="minorHAnsi" w:cstheme="minorHAnsi"/>
          <w:b/>
          <w:bCs/>
          <w:szCs w:val="24"/>
        </w:rPr>
      </w:pPr>
    </w:p>
    <w:p w:rsidR="000B1B6F" w:rsidRDefault="000B1B6F" w:rsidP="008F6880">
      <w:pPr>
        <w:spacing w:line="360" w:lineRule="auto"/>
        <w:rPr>
          <w:rFonts w:asciiTheme="minorHAnsi" w:hAnsiTheme="minorHAnsi" w:cstheme="minorHAnsi"/>
          <w:b/>
          <w:bCs/>
          <w:szCs w:val="24"/>
        </w:rPr>
        <w:sectPr w:rsidR="000B1B6F" w:rsidSect="00B055C6">
          <w:footerReference w:type="default" r:id="rId9"/>
          <w:pgSz w:w="12240" w:h="15840"/>
          <w:pgMar w:top="1440" w:right="1440" w:bottom="1440" w:left="1440" w:header="720" w:footer="720" w:gutter="0"/>
          <w:pgNumType w:start="1"/>
          <w:cols w:space="720"/>
          <w:docGrid w:linePitch="360"/>
        </w:sectPr>
      </w:pPr>
    </w:p>
    <w:p w:rsidR="00063B03" w:rsidRPr="008F6880" w:rsidRDefault="00063B03" w:rsidP="008F0162">
      <w:pPr>
        <w:pStyle w:val="Heading2"/>
      </w:pPr>
      <w:r w:rsidRPr="008F6880">
        <w:lastRenderedPageBreak/>
        <w:t>Introduction</w:t>
      </w:r>
    </w:p>
    <w:p w:rsidR="00063B03" w:rsidRPr="008F6880" w:rsidRDefault="00063B03" w:rsidP="00071B62">
      <w:pPr>
        <w:spacing w:line="360" w:lineRule="auto"/>
        <w:ind w:firstLine="720"/>
        <w:rPr>
          <w:rFonts w:asciiTheme="minorHAnsi" w:hAnsiTheme="minorHAnsi" w:cstheme="minorHAnsi"/>
          <w:szCs w:val="24"/>
        </w:rPr>
      </w:pPr>
      <w:r w:rsidRPr="008F6880">
        <w:rPr>
          <w:rFonts w:asciiTheme="minorHAnsi" w:hAnsiTheme="minorHAnsi" w:cstheme="minorHAnsi"/>
          <w:szCs w:val="24"/>
        </w:rPr>
        <w:t xml:space="preserve">Adaptive equipment enables people with disabilities to enjoy common recreational activities.  One such activity is </w:t>
      </w:r>
      <w:r w:rsidR="007C7343" w:rsidRPr="008F6880">
        <w:rPr>
          <w:rFonts w:asciiTheme="minorHAnsi" w:hAnsiTheme="minorHAnsi" w:cstheme="minorHAnsi"/>
          <w:szCs w:val="24"/>
        </w:rPr>
        <w:t>cross-country</w:t>
      </w:r>
      <w:r w:rsidRPr="008F6880">
        <w:rPr>
          <w:rFonts w:asciiTheme="minorHAnsi" w:hAnsiTheme="minorHAnsi" w:cstheme="minorHAnsi"/>
          <w:szCs w:val="24"/>
        </w:rPr>
        <w:t xml:space="preserve"> skiing, in which participants propel themselves across snow covered terrain.  A </w:t>
      </w:r>
      <w:r w:rsidR="007C7343" w:rsidRPr="008F6880">
        <w:rPr>
          <w:rFonts w:asciiTheme="minorHAnsi" w:hAnsiTheme="minorHAnsi" w:cstheme="minorHAnsi"/>
          <w:szCs w:val="24"/>
        </w:rPr>
        <w:t>cross-country</w:t>
      </w:r>
      <w:r w:rsidRPr="008F6880">
        <w:rPr>
          <w:rFonts w:asciiTheme="minorHAnsi" w:hAnsiTheme="minorHAnsi" w:cstheme="minorHAnsi"/>
          <w:szCs w:val="24"/>
        </w:rPr>
        <w:t xml:space="preserve"> sit ski enables users with spinal injuries to ski from a seated position.  Users move the ski using poles to push off the ground.  As shown in Figure 1, the ski generally consists of a seat, foot rest, and frame mounted to two conventional cross country skis.    </w:t>
      </w:r>
    </w:p>
    <w:p w:rsidR="00063B03" w:rsidRPr="008F6880" w:rsidRDefault="00063B03" w:rsidP="00CA7798">
      <w:pPr>
        <w:spacing w:line="360" w:lineRule="auto"/>
        <w:jc w:val="center"/>
        <w:rPr>
          <w:rFonts w:asciiTheme="minorHAnsi" w:hAnsiTheme="minorHAnsi" w:cstheme="minorHAnsi"/>
          <w:szCs w:val="24"/>
        </w:rPr>
      </w:pPr>
      <w:r w:rsidRPr="008F6880">
        <w:rPr>
          <w:rFonts w:asciiTheme="minorHAnsi" w:hAnsiTheme="minorHAnsi" w:cstheme="minorHAnsi"/>
          <w:noProof/>
          <w:szCs w:val="24"/>
        </w:rPr>
        <w:drawing>
          <wp:inline distT="0" distB="0" distL="0" distR="0" wp14:anchorId="2F2B36F3" wp14:editId="27E7C57F">
            <wp:extent cx="3313430" cy="152019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6718" r="58002" b="69217"/>
                    <a:stretch>
                      <a:fillRect/>
                    </a:stretch>
                  </pic:blipFill>
                  <pic:spPr bwMode="auto">
                    <a:xfrm>
                      <a:off x="0" y="0"/>
                      <a:ext cx="3313430" cy="1520190"/>
                    </a:xfrm>
                    <a:prstGeom prst="rect">
                      <a:avLst/>
                    </a:prstGeom>
                    <a:noFill/>
                    <a:ln>
                      <a:noFill/>
                    </a:ln>
                  </pic:spPr>
                </pic:pic>
              </a:graphicData>
            </a:graphic>
          </wp:inline>
        </w:drawing>
      </w:r>
    </w:p>
    <w:p w:rsidR="00063B03" w:rsidRPr="00CA7798" w:rsidRDefault="00063B03" w:rsidP="00CA7798">
      <w:pPr>
        <w:spacing w:line="360" w:lineRule="auto"/>
        <w:ind w:left="2016"/>
        <w:rPr>
          <w:rFonts w:asciiTheme="minorHAnsi" w:hAnsiTheme="minorHAnsi" w:cstheme="minorHAnsi"/>
          <w:sz w:val="20"/>
          <w:szCs w:val="20"/>
        </w:rPr>
      </w:pPr>
      <w:r w:rsidRPr="00CA7798">
        <w:rPr>
          <w:rFonts w:asciiTheme="minorHAnsi" w:hAnsiTheme="minorHAnsi" w:cstheme="minorHAnsi"/>
          <w:b/>
          <w:bCs/>
          <w:sz w:val="20"/>
          <w:szCs w:val="20"/>
          <w:u w:val="single"/>
        </w:rPr>
        <w:t>Figure 1</w:t>
      </w:r>
      <w:r w:rsidRPr="00CA7798">
        <w:rPr>
          <w:rFonts w:asciiTheme="minorHAnsi" w:hAnsiTheme="minorHAnsi" w:cstheme="minorHAnsi"/>
          <w:sz w:val="20"/>
          <w:szCs w:val="20"/>
        </w:rPr>
        <w:t>: Example of a cross country sit ski [4].</w:t>
      </w:r>
    </w:p>
    <w:p w:rsidR="00063B03" w:rsidRPr="008F6880" w:rsidRDefault="00063B03" w:rsidP="008F6880">
      <w:pPr>
        <w:spacing w:line="360" w:lineRule="auto"/>
        <w:rPr>
          <w:rFonts w:asciiTheme="minorHAnsi" w:hAnsiTheme="minorHAnsi" w:cstheme="minorHAnsi"/>
          <w:szCs w:val="24"/>
        </w:rPr>
      </w:pPr>
    </w:p>
    <w:p w:rsidR="00063B03" w:rsidRPr="008F6880" w:rsidRDefault="00063B03" w:rsidP="00071B62">
      <w:pPr>
        <w:spacing w:line="360" w:lineRule="auto"/>
        <w:ind w:firstLine="720"/>
        <w:rPr>
          <w:rFonts w:asciiTheme="minorHAnsi" w:hAnsiTheme="minorHAnsi" w:cstheme="minorHAnsi"/>
          <w:szCs w:val="24"/>
        </w:rPr>
      </w:pPr>
      <w:r w:rsidRPr="008F6880">
        <w:rPr>
          <w:rFonts w:asciiTheme="minorHAnsi" w:hAnsiTheme="minorHAnsi" w:cstheme="minorHAnsi"/>
          <w:szCs w:val="24"/>
        </w:rPr>
        <w:t xml:space="preserve">The location of a person’s spinal injury determines the degree of body functionality.  </w:t>
      </w:r>
      <w:r w:rsidR="00645DC9">
        <w:rPr>
          <w:rFonts w:asciiTheme="minorHAnsi" w:hAnsiTheme="minorHAnsi" w:cstheme="minorHAnsi"/>
          <w:szCs w:val="24"/>
        </w:rPr>
        <w:t xml:space="preserve">People with </w:t>
      </w:r>
      <w:r w:rsidR="007C7343">
        <w:rPr>
          <w:rFonts w:asciiTheme="minorHAnsi" w:hAnsiTheme="minorHAnsi" w:cstheme="minorHAnsi"/>
          <w:szCs w:val="24"/>
        </w:rPr>
        <w:t xml:space="preserve">lower </w:t>
      </w:r>
      <w:r w:rsidRPr="008F6880">
        <w:rPr>
          <w:rFonts w:asciiTheme="minorHAnsi" w:hAnsiTheme="minorHAnsi" w:cstheme="minorHAnsi"/>
          <w:szCs w:val="24"/>
        </w:rPr>
        <w:t>spinal injur</w:t>
      </w:r>
      <w:r w:rsidR="00645DC9">
        <w:rPr>
          <w:rFonts w:asciiTheme="minorHAnsi" w:hAnsiTheme="minorHAnsi" w:cstheme="minorHAnsi"/>
          <w:szCs w:val="24"/>
        </w:rPr>
        <w:t>ies</w:t>
      </w:r>
      <w:r w:rsidR="00E464EF">
        <w:rPr>
          <w:rFonts w:asciiTheme="minorHAnsi" w:hAnsiTheme="minorHAnsi" w:cstheme="minorHAnsi"/>
          <w:szCs w:val="24"/>
        </w:rPr>
        <w:t>, in the lumbar region of the spine,</w:t>
      </w:r>
      <w:r w:rsidRPr="008F6880">
        <w:rPr>
          <w:rFonts w:asciiTheme="minorHAnsi" w:hAnsiTheme="minorHAnsi" w:cstheme="minorHAnsi"/>
          <w:szCs w:val="24"/>
        </w:rPr>
        <w:t xml:space="preserve"> will be able to use the abdominal muscles needed to sit upright.  With higher spinal injuries, in the thoracic region, people begin losing trunk stability.  Sit ski users with high level spinal injuries need to be secured to the back of the seat.  Users with lower spinal injuries will likely choose </w:t>
      </w:r>
      <w:r w:rsidR="007C7343">
        <w:rPr>
          <w:rFonts w:asciiTheme="minorHAnsi" w:hAnsiTheme="minorHAnsi" w:cstheme="minorHAnsi"/>
          <w:szCs w:val="24"/>
        </w:rPr>
        <w:t xml:space="preserve">not </w:t>
      </w:r>
      <w:r w:rsidR="00E464EF">
        <w:rPr>
          <w:rFonts w:asciiTheme="minorHAnsi" w:hAnsiTheme="minorHAnsi" w:cstheme="minorHAnsi"/>
          <w:szCs w:val="24"/>
        </w:rPr>
        <w:t xml:space="preserve">to </w:t>
      </w:r>
      <w:r w:rsidR="007C7343">
        <w:rPr>
          <w:rFonts w:asciiTheme="minorHAnsi" w:hAnsiTheme="minorHAnsi" w:cstheme="minorHAnsi"/>
          <w:szCs w:val="24"/>
        </w:rPr>
        <w:t xml:space="preserve">use </w:t>
      </w:r>
      <w:r w:rsidR="00E464EF">
        <w:rPr>
          <w:rFonts w:asciiTheme="minorHAnsi" w:hAnsiTheme="minorHAnsi" w:cstheme="minorHAnsi"/>
          <w:szCs w:val="24"/>
        </w:rPr>
        <w:t xml:space="preserve">these </w:t>
      </w:r>
      <w:r w:rsidR="007C7343">
        <w:rPr>
          <w:rFonts w:asciiTheme="minorHAnsi" w:hAnsiTheme="minorHAnsi" w:cstheme="minorHAnsi"/>
          <w:szCs w:val="24"/>
        </w:rPr>
        <w:t>torso restraints</w:t>
      </w:r>
      <w:r w:rsidR="00E464EF">
        <w:rPr>
          <w:rFonts w:asciiTheme="minorHAnsi" w:hAnsiTheme="minorHAnsi" w:cstheme="minorHAnsi"/>
          <w:szCs w:val="24"/>
        </w:rPr>
        <w:t>.  Being free of the seat back will enable them to put their core strength into propelling the sit ski forward.</w:t>
      </w:r>
    </w:p>
    <w:p w:rsidR="00063B03" w:rsidRPr="008F6880" w:rsidRDefault="00063B03" w:rsidP="008F6880">
      <w:pPr>
        <w:spacing w:line="360" w:lineRule="auto"/>
        <w:rPr>
          <w:rFonts w:asciiTheme="minorHAnsi" w:hAnsiTheme="minorHAnsi" w:cstheme="minorHAnsi"/>
          <w:szCs w:val="24"/>
        </w:rPr>
      </w:pPr>
      <w:r w:rsidRPr="008F6880">
        <w:rPr>
          <w:rFonts w:asciiTheme="minorHAnsi" w:hAnsiTheme="minorHAnsi" w:cstheme="minorHAnsi"/>
          <w:b/>
          <w:bCs/>
          <w:i/>
          <w:iCs/>
          <w:szCs w:val="24"/>
        </w:rPr>
        <w:t xml:space="preserve"> </w:t>
      </w:r>
      <w:r w:rsidR="007C7343">
        <w:rPr>
          <w:rFonts w:asciiTheme="minorHAnsi" w:hAnsiTheme="minorHAnsi" w:cstheme="minorHAnsi"/>
          <w:b/>
          <w:bCs/>
          <w:i/>
          <w:iCs/>
          <w:szCs w:val="24"/>
        </w:rPr>
        <w:tab/>
      </w:r>
      <w:r w:rsidRPr="008F6880">
        <w:rPr>
          <w:rFonts w:asciiTheme="minorHAnsi" w:hAnsiTheme="minorHAnsi" w:cstheme="minorHAnsi"/>
          <w:szCs w:val="24"/>
        </w:rPr>
        <w:t>Many sit skis are commercially available,</w:t>
      </w:r>
      <w:r w:rsidR="007C7343">
        <w:rPr>
          <w:rFonts w:asciiTheme="minorHAnsi" w:hAnsiTheme="minorHAnsi" w:cstheme="minorHAnsi"/>
          <w:szCs w:val="24"/>
        </w:rPr>
        <w:t xml:space="preserve"> but</w:t>
      </w:r>
      <w:r w:rsidRPr="008F6880">
        <w:rPr>
          <w:rFonts w:asciiTheme="minorHAnsi" w:hAnsiTheme="minorHAnsi" w:cstheme="minorHAnsi"/>
          <w:szCs w:val="24"/>
        </w:rPr>
        <w:t xml:space="preserve"> they are often </w:t>
      </w:r>
      <w:r w:rsidR="007C7343" w:rsidRPr="008F6880">
        <w:rPr>
          <w:rFonts w:asciiTheme="minorHAnsi" w:hAnsiTheme="minorHAnsi" w:cstheme="minorHAnsi"/>
          <w:szCs w:val="24"/>
        </w:rPr>
        <w:t>custom-built</w:t>
      </w:r>
      <w:r w:rsidRPr="008F6880">
        <w:rPr>
          <w:rFonts w:asciiTheme="minorHAnsi" w:hAnsiTheme="minorHAnsi" w:cstheme="minorHAnsi"/>
          <w:szCs w:val="24"/>
        </w:rPr>
        <w:t xml:space="preserve"> to a specific size and injury type.  There is a need for an adjustable sit ski that can accommodate users of varying size and disability.  </w:t>
      </w:r>
    </w:p>
    <w:p w:rsidR="00063B03" w:rsidRPr="008F6880" w:rsidRDefault="00063B03" w:rsidP="008F6880">
      <w:pPr>
        <w:spacing w:line="360" w:lineRule="auto"/>
        <w:rPr>
          <w:rFonts w:asciiTheme="minorHAnsi" w:hAnsiTheme="minorHAnsi" w:cstheme="minorHAnsi"/>
          <w:b/>
          <w:bCs/>
          <w:szCs w:val="24"/>
        </w:rPr>
      </w:pPr>
    </w:p>
    <w:p w:rsidR="00063B03" w:rsidRPr="008F6880" w:rsidRDefault="00063B03" w:rsidP="008F0162">
      <w:pPr>
        <w:pStyle w:val="Heading2"/>
      </w:pPr>
      <w:r w:rsidRPr="008F6880">
        <w:t>Mission Statement</w:t>
      </w:r>
    </w:p>
    <w:p w:rsidR="00063B03" w:rsidRPr="008F6880" w:rsidRDefault="00063B03" w:rsidP="00071B62">
      <w:pPr>
        <w:spacing w:line="360" w:lineRule="auto"/>
        <w:ind w:firstLine="720"/>
        <w:rPr>
          <w:rFonts w:asciiTheme="minorHAnsi" w:hAnsiTheme="minorHAnsi" w:cstheme="minorHAnsi"/>
          <w:szCs w:val="24"/>
        </w:rPr>
      </w:pPr>
      <w:r w:rsidRPr="008F6880">
        <w:rPr>
          <w:rFonts w:asciiTheme="minorHAnsi" w:hAnsiTheme="minorHAnsi" w:cstheme="minorHAnsi"/>
          <w:szCs w:val="24"/>
        </w:rPr>
        <w:t xml:space="preserve">The objective of the Portland State University (PSU) </w:t>
      </w:r>
      <w:r w:rsidR="00645DC9">
        <w:rPr>
          <w:rFonts w:asciiTheme="minorHAnsi" w:hAnsiTheme="minorHAnsi" w:cstheme="minorHAnsi"/>
          <w:szCs w:val="24"/>
        </w:rPr>
        <w:t xml:space="preserve">Sit Ski </w:t>
      </w:r>
      <w:r w:rsidRPr="008F6880">
        <w:rPr>
          <w:rFonts w:asciiTheme="minorHAnsi" w:hAnsiTheme="minorHAnsi" w:cstheme="minorHAnsi"/>
          <w:szCs w:val="24"/>
        </w:rPr>
        <w:t xml:space="preserve">Capstone Team is to design and build a </w:t>
      </w:r>
      <w:r w:rsidR="00645DC9" w:rsidRPr="008F6880">
        <w:rPr>
          <w:rFonts w:asciiTheme="minorHAnsi" w:hAnsiTheme="minorHAnsi" w:cstheme="minorHAnsi"/>
          <w:szCs w:val="24"/>
        </w:rPr>
        <w:t>cross-country</w:t>
      </w:r>
      <w:r w:rsidRPr="008F6880">
        <w:rPr>
          <w:rFonts w:asciiTheme="minorHAnsi" w:hAnsiTheme="minorHAnsi" w:cstheme="minorHAnsi"/>
          <w:szCs w:val="24"/>
        </w:rPr>
        <w:t xml:space="preserve"> sit ski for the PSU Inclusive Rec Department.  The sit ski must accommodate varying user size, weight, and injury type.  The product and supporting documentation will be delivered to Inclusive Rec in June of 2012.</w:t>
      </w:r>
    </w:p>
    <w:p w:rsidR="00063B03" w:rsidRPr="008F6880" w:rsidRDefault="00063B03" w:rsidP="008F6880">
      <w:pPr>
        <w:spacing w:line="360" w:lineRule="auto"/>
        <w:rPr>
          <w:rFonts w:asciiTheme="minorHAnsi" w:hAnsiTheme="minorHAnsi" w:cstheme="minorHAnsi"/>
          <w:b/>
          <w:bCs/>
          <w:szCs w:val="24"/>
        </w:rPr>
      </w:pPr>
    </w:p>
    <w:p w:rsidR="00063B03" w:rsidRPr="008F6880" w:rsidRDefault="00063B03" w:rsidP="008F0162">
      <w:pPr>
        <w:pStyle w:val="Heading2"/>
      </w:pPr>
      <w:r w:rsidRPr="008F6880">
        <w:t>Project Planning</w:t>
      </w:r>
    </w:p>
    <w:p w:rsidR="00063B03" w:rsidRDefault="00063B03" w:rsidP="00071B62">
      <w:pPr>
        <w:spacing w:line="360" w:lineRule="auto"/>
        <w:ind w:firstLine="720"/>
        <w:rPr>
          <w:rFonts w:asciiTheme="minorHAnsi" w:hAnsiTheme="minorHAnsi" w:cstheme="minorHAnsi"/>
          <w:szCs w:val="24"/>
        </w:rPr>
      </w:pPr>
      <w:r w:rsidRPr="008F6880">
        <w:rPr>
          <w:rFonts w:asciiTheme="minorHAnsi" w:hAnsiTheme="minorHAnsi" w:cstheme="minorHAnsi"/>
          <w:szCs w:val="24"/>
        </w:rPr>
        <w:t xml:space="preserve">An updated project schedule is shown in </w:t>
      </w:r>
      <w:r w:rsidR="00005862">
        <w:rPr>
          <w:rFonts w:asciiTheme="minorHAnsi" w:hAnsiTheme="minorHAnsi" w:cstheme="minorHAnsi"/>
          <w:szCs w:val="24"/>
        </w:rPr>
        <w:t>Figure 2</w:t>
      </w:r>
      <w:r w:rsidRPr="008F6880">
        <w:rPr>
          <w:rFonts w:asciiTheme="minorHAnsi" w:hAnsiTheme="minorHAnsi" w:cstheme="minorHAnsi"/>
          <w:szCs w:val="24"/>
        </w:rPr>
        <w:t>.  To date, the team has identified product design specifications, completed external searches, and conducted group brainstorming sessions to evaluate various concepts.  The team has selected a general concept, and is moving forward with the detail design phase of product development.</w:t>
      </w:r>
      <w:r w:rsidR="008F0162">
        <w:rPr>
          <w:rFonts w:asciiTheme="minorHAnsi" w:hAnsiTheme="minorHAnsi" w:cstheme="minorHAnsi"/>
          <w:szCs w:val="24"/>
        </w:rPr>
        <w:t xml:space="preserve">  Refer to Appendix A for a detailed project schedule.</w:t>
      </w:r>
    </w:p>
    <w:p w:rsidR="00071B62" w:rsidRDefault="00071B62" w:rsidP="008F6880">
      <w:pPr>
        <w:spacing w:line="36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1696"/>
        <w:gridCol w:w="374"/>
        <w:gridCol w:w="375"/>
        <w:gridCol w:w="375"/>
        <w:gridCol w:w="375"/>
        <w:gridCol w:w="375"/>
        <w:gridCol w:w="375"/>
        <w:gridCol w:w="375"/>
        <w:gridCol w:w="375"/>
        <w:gridCol w:w="375"/>
        <w:gridCol w:w="375"/>
        <w:gridCol w:w="375"/>
        <w:gridCol w:w="375"/>
        <w:gridCol w:w="375"/>
        <w:gridCol w:w="375"/>
        <w:gridCol w:w="375"/>
        <w:gridCol w:w="376"/>
        <w:gridCol w:w="376"/>
        <w:gridCol w:w="376"/>
        <w:gridCol w:w="376"/>
        <w:gridCol w:w="376"/>
        <w:gridCol w:w="376"/>
      </w:tblGrid>
      <w:tr w:rsidR="00071B62" w:rsidTr="00D47417">
        <w:tc>
          <w:tcPr>
            <w:tcW w:w="1696" w:type="dxa"/>
          </w:tcPr>
          <w:p w:rsidR="00071B62" w:rsidRPr="0097109C" w:rsidRDefault="00071B62" w:rsidP="00D47417">
            <w:pPr>
              <w:rPr>
                <w:sz w:val="20"/>
                <w:szCs w:val="20"/>
              </w:rPr>
            </w:pPr>
          </w:p>
        </w:tc>
        <w:tc>
          <w:tcPr>
            <w:tcW w:w="1124" w:type="dxa"/>
            <w:gridSpan w:val="3"/>
            <w:tcBorders>
              <w:bottom w:val="single" w:sz="4" w:space="0" w:color="auto"/>
            </w:tcBorders>
          </w:tcPr>
          <w:p w:rsidR="00071B62" w:rsidRPr="0097109C" w:rsidRDefault="00071B62" w:rsidP="00D47417">
            <w:pPr>
              <w:jc w:val="center"/>
              <w:rPr>
                <w:sz w:val="20"/>
                <w:szCs w:val="20"/>
              </w:rPr>
            </w:pPr>
            <w:r w:rsidRPr="0097109C">
              <w:rPr>
                <w:sz w:val="20"/>
                <w:szCs w:val="20"/>
              </w:rPr>
              <w:t>Jan</w:t>
            </w:r>
          </w:p>
        </w:tc>
        <w:tc>
          <w:tcPr>
            <w:tcW w:w="1500" w:type="dxa"/>
            <w:gridSpan w:val="4"/>
            <w:tcBorders>
              <w:bottom w:val="single" w:sz="4" w:space="0" w:color="auto"/>
            </w:tcBorders>
          </w:tcPr>
          <w:p w:rsidR="00071B62" w:rsidRPr="0097109C" w:rsidRDefault="00071B62" w:rsidP="00D47417">
            <w:pPr>
              <w:jc w:val="center"/>
              <w:rPr>
                <w:sz w:val="20"/>
                <w:szCs w:val="20"/>
              </w:rPr>
            </w:pPr>
            <w:r w:rsidRPr="0097109C">
              <w:rPr>
                <w:sz w:val="20"/>
                <w:szCs w:val="20"/>
              </w:rPr>
              <w:t>Feb</w:t>
            </w:r>
          </w:p>
        </w:tc>
        <w:tc>
          <w:tcPr>
            <w:tcW w:w="1500" w:type="dxa"/>
            <w:gridSpan w:val="4"/>
            <w:tcBorders>
              <w:bottom w:val="single" w:sz="4" w:space="0" w:color="auto"/>
            </w:tcBorders>
          </w:tcPr>
          <w:p w:rsidR="00071B62" w:rsidRPr="0097109C" w:rsidRDefault="00071B62" w:rsidP="00D47417">
            <w:pPr>
              <w:jc w:val="center"/>
              <w:rPr>
                <w:sz w:val="20"/>
                <w:szCs w:val="20"/>
              </w:rPr>
            </w:pPr>
            <w:r w:rsidRPr="0097109C">
              <w:rPr>
                <w:sz w:val="20"/>
                <w:szCs w:val="20"/>
              </w:rPr>
              <w:t>March</w:t>
            </w:r>
          </w:p>
        </w:tc>
        <w:tc>
          <w:tcPr>
            <w:tcW w:w="1500" w:type="dxa"/>
            <w:gridSpan w:val="4"/>
            <w:tcBorders>
              <w:bottom w:val="single" w:sz="4" w:space="0" w:color="auto"/>
            </w:tcBorders>
          </w:tcPr>
          <w:p w:rsidR="00071B62" w:rsidRPr="0097109C" w:rsidRDefault="00071B62" w:rsidP="00D47417">
            <w:pPr>
              <w:jc w:val="center"/>
              <w:rPr>
                <w:sz w:val="20"/>
                <w:szCs w:val="20"/>
              </w:rPr>
            </w:pPr>
            <w:r w:rsidRPr="0097109C">
              <w:rPr>
                <w:sz w:val="20"/>
                <w:szCs w:val="20"/>
              </w:rPr>
              <w:t>April</w:t>
            </w:r>
          </w:p>
        </w:tc>
        <w:tc>
          <w:tcPr>
            <w:tcW w:w="1504" w:type="dxa"/>
            <w:gridSpan w:val="4"/>
            <w:tcBorders>
              <w:bottom w:val="single" w:sz="4" w:space="0" w:color="auto"/>
            </w:tcBorders>
          </w:tcPr>
          <w:p w:rsidR="00071B62" w:rsidRPr="0097109C" w:rsidRDefault="00071B62" w:rsidP="00D47417">
            <w:pPr>
              <w:jc w:val="center"/>
              <w:rPr>
                <w:sz w:val="20"/>
                <w:szCs w:val="20"/>
              </w:rPr>
            </w:pPr>
            <w:r w:rsidRPr="0097109C">
              <w:rPr>
                <w:sz w:val="20"/>
                <w:szCs w:val="20"/>
              </w:rPr>
              <w:t>May</w:t>
            </w:r>
          </w:p>
        </w:tc>
        <w:tc>
          <w:tcPr>
            <w:tcW w:w="752" w:type="dxa"/>
            <w:gridSpan w:val="2"/>
            <w:tcBorders>
              <w:bottom w:val="single" w:sz="4" w:space="0" w:color="auto"/>
            </w:tcBorders>
          </w:tcPr>
          <w:p w:rsidR="00071B62" w:rsidRPr="0097109C" w:rsidRDefault="00071B62" w:rsidP="00D47417">
            <w:pPr>
              <w:jc w:val="center"/>
              <w:rPr>
                <w:sz w:val="20"/>
                <w:szCs w:val="20"/>
              </w:rPr>
            </w:pPr>
            <w:r>
              <w:rPr>
                <w:sz w:val="20"/>
                <w:szCs w:val="20"/>
              </w:rPr>
              <w:t>June</w:t>
            </w: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PDS</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tcBorders>
            <w:shd w:val="clear" w:color="auto" w:fill="548DD4" w:themeFill="text2" w:themeFillTint="99"/>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External Search</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tcBorders>
            <w:shd w:val="clear" w:color="auto" w:fill="548DD4" w:themeFill="text2" w:themeFillTint="99"/>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Concept Development</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Concept Selection</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shd w:val="clear" w:color="auto" w:fill="548DD4" w:themeFill="text2" w:themeFillTint="99"/>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Detail Design</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tcBorders>
            <w:shd w:val="clear" w:color="auto" w:fill="548DD4" w:themeFill="text2" w:themeFillTint="99"/>
          </w:tcPr>
          <w:p w:rsidR="00071B62" w:rsidRPr="0097109C" w:rsidRDefault="00071B62" w:rsidP="00D47417">
            <w:pPr>
              <w:rPr>
                <w:sz w:val="20"/>
                <w:szCs w:val="20"/>
              </w:rPr>
            </w:pPr>
          </w:p>
        </w:tc>
        <w:tc>
          <w:tcPr>
            <w:tcW w:w="375"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Prototyping &amp; Testing</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5" w:type="dxa"/>
            <w:tcBorders>
              <w:top w:val="nil"/>
              <w:left w:val="nil"/>
              <w:bottom w:val="nil"/>
            </w:tcBorders>
            <w:shd w:val="clear" w:color="auto" w:fill="548DD4" w:themeFill="text2" w:themeFillTint="99"/>
          </w:tcPr>
          <w:p w:rsidR="00071B62" w:rsidRPr="0097109C" w:rsidRDefault="00071B62" w:rsidP="00D47417">
            <w:pPr>
              <w:rPr>
                <w:sz w:val="20"/>
                <w:szCs w:val="20"/>
              </w:rPr>
            </w:pPr>
          </w:p>
        </w:tc>
        <w:tc>
          <w:tcPr>
            <w:tcW w:w="376"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6"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6" w:type="dxa"/>
            <w:tcBorders>
              <w:top w:val="nil"/>
              <w:left w:val="nil"/>
              <w:bottom w:val="nil"/>
              <w:right w:val="nil"/>
            </w:tcBorders>
            <w:shd w:val="clear" w:color="auto" w:fill="548DD4" w:themeFill="text2" w:themeFillTint="99"/>
          </w:tcPr>
          <w:p w:rsidR="00071B62" w:rsidRPr="0097109C" w:rsidRDefault="00071B62" w:rsidP="00D47417">
            <w:pPr>
              <w:rPr>
                <w:sz w:val="20"/>
                <w:szCs w:val="20"/>
              </w:rPr>
            </w:pPr>
          </w:p>
        </w:tc>
        <w:tc>
          <w:tcPr>
            <w:tcW w:w="376" w:type="dxa"/>
            <w:tcBorders>
              <w:top w:val="nil"/>
              <w:left w:val="nil"/>
              <w:bottom w:val="nil"/>
            </w:tcBorders>
            <w:shd w:val="clear" w:color="auto" w:fill="548DD4" w:themeFill="text2" w:themeFillTint="99"/>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vAlign w:val="center"/>
          </w:tcPr>
          <w:p w:rsidR="00071B62" w:rsidRPr="0097109C" w:rsidRDefault="00071B62" w:rsidP="00D47417">
            <w:pPr>
              <w:jc w:val="center"/>
              <w:rPr>
                <w:sz w:val="20"/>
                <w:szCs w:val="20"/>
              </w:rPr>
            </w:pPr>
          </w:p>
        </w:tc>
        <w:tc>
          <w:tcPr>
            <w:tcW w:w="374"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5" w:type="dxa"/>
            <w:tcBorders>
              <w:top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right w:val="nil"/>
            </w:tcBorders>
          </w:tcPr>
          <w:p w:rsidR="00071B62" w:rsidRPr="0097109C" w:rsidRDefault="00071B62" w:rsidP="00D47417">
            <w:pPr>
              <w:rPr>
                <w:sz w:val="20"/>
                <w:szCs w:val="20"/>
              </w:rPr>
            </w:pPr>
          </w:p>
        </w:tc>
        <w:tc>
          <w:tcPr>
            <w:tcW w:w="375"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c>
          <w:tcPr>
            <w:tcW w:w="376" w:type="dxa"/>
            <w:tcBorders>
              <w:top w:val="nil"/>
              <w:bottom w:val="single" w:sz="4" w:space="0" w:color="auto"/>
              <w:right w:val="nil"/>
            </w:tcBorders>
          </w:tcPr>
          <w:p w:rsidR="00071B62" w:rsidRPr="0097109C" w:rsidRDefault="00071B62" w:rsidP="00D47417">
            <w:pPr>
              <w:rPr>
                <w:sz w:val="20"/>
                <w:szCs w:val="20"/>
              </w:rPr>
            </w:pPr>
          </w:p>
        </w:tc>
        <w:tc>
          <w:tcPr>
            <w:tcW w:w="376" w:type="dxa"/>
            <w:tcBorders>
              <w:top w:val="nil"/>
              <w:left w:val="nil"/>
              <w:bottom w:val="single" w:sz="4" w:space="0" w:color="auto"/>
            </w:tcBorders>
          </w:tcPr>
          <w:p w:rsidR="00071B62" w:rsidRPr="0097109C" w:rsidRDefault="00071B62" w:rsidP="00D47417">
            <w:pPr>
              <w:rPr>
                <w:sz w:val="20"/>
                <w:szCs w:val="20"/>
              </w:rPr>
            </w:pPr>
          </w:p>
        </w:tc>
      </w:tr>
      <w:tr w:rsidR="00071B62" w:rsidTr="00D47417">
        <w:trPr>
          <w:trHeight w:val="230"/>
        </w:trPr>
        <w:tc>
          <w:tcPr>
            <w:tcW w:w="1696" w:type="dxa"/>
            <w:vMerge w:val="restart"/>
            <w:vAlign w:val="center"/>
          </w:tcPr>
          <w:p w:rsidR="00071B62" w:rsidRPr="0097109C" w:rsidRDefault="00071B62" w:rsidP="00D47417">
            <w:pPr>
              <w:jc w:val="center"/>
              <w:rPr>
                <w:sz w:val="20"/>
                <w:szCs w:val="20"/>
              </w:rPr>
            </w:pPr>
            <w:r w:rsidRPr="0097109C">
              <w:rPr>
                <w:sz w:val="20"/>
                <w:szCs w:val="20"/>
              </w:rPr>
              <w:t>Documentation</w:t>
            </w:r>
          </w:p>
        </w:tc>
        <w:tc>
          <w:tcPr>
            <w:tcW w:w="374"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5" w:type="dxa"/>
            <w:tcBorders>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right w:val="nil"/>
            </w:tcBorders>
          </w:tcPr>
          <w:p w:rsidR="00071B62" w:rsidRPr="0097109C" w:rsidRDefault="00071B62" w:rsidP="00D47417">
            <w:pPr>
              <w:rPr>
                <w:sz w:val="20"/>
                <w:szCs w:val="20"/>
              </w:rPr>
            </w:pPr>
          </w:p>
        </w:tc>
        <w:tc>
          <w:tcPr>
            <w:tcW w:w="375"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c>
          <w:tcPr>
            <w:tcW w:w="376" w:type="dxa"/>
            <w:tcBorders>
              <w:bottom w:val="nil"/>
              <w:right w:val="nil"/>
            </w:tcBorders>
          </w:tcPr>
          <w:p w:rsidR="00071B62" w:rsidRPr="0097109C" w:rsidRDefault="00071B62" w:rsidP="00D47417">
            <w:pPr>
              <w:rPr>
                <w:sz w:val="20"/>
                <w:szCs w:val="20"/>
              </w:rPr>
            </w:pPr>
          </w:p>
        </w:tc>
        <w:tc>
          <w:tcPr>
            <w:tcW w:w="376" w:type="dxa"/>
            <w:tcBorders>
              <w:left w:val="nil"/>
              <w:bottom w:val="nil"/>
            </w:tcBorders>
          </w:tcPr>
          <w:p w:rsidR="00071B62" w:rsidRPr="0097109C" w:rsidRDefault="00071B62" w:rsidP="00D47417">
            <w:pPr>
              <w:rPr>
                <w:sz w:val="20"/>
                <w:szCs w:val="20"/>
              </w:rPr>
            </w:pPr>
          </w:p>
        </w:tc>
      </w:tr>
      <w:tr w:rsidR="00071B62" w:rsidTr="00D47417">
        <w:trPr>
          <w:trHeight w:val="230"/>
        </w:trPr>
        <w:tc>
          <w:tcPr>
            <w:tcW w:w="1696" w:type="dxa"/>
            <w:vMerge/>
          </w:tcPr>
          <w:p w:rsidR="00071B62" w:rsidRPr="0097109C" w:rsidRDefault="00071B62" w:rsidP="00D47417">
            <w:pPr>
              <w:rPr>
                <w:sz w:val="20"/>
                <w:szCs w:val="20"/>
              </w:rPr>
            </w:pPr>
          </w:p>
        </w:tc>
        <w:tc>
          <w:tcPr>
            <w:tcW w:w="374"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5" w:type="dxa"/>
            <w:tcBorders>
              <w:top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right w:val="nil"/>
            </w:tcBorders>
          </w:tcPr>
          <w:p w:rsidR="00071B62" w:rsidRPr="0097109C" w:rsidRDefault="00071B62" w:rsidP="00D47417">
            <w:pPr>
              <w:rPr>
                <w:sz w:val="20"/>
                <w:szCs w:val="20"/>
              </w:rPr>
            </w:pPr>
          </w:p>
        </w:tc>
        <w:tc>
          <w:tcPr>
            <w:tcW w:w="375"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right w:val="nil"/>
            </w:tcBorders>
          </w:tcPr>
          <w:p w:rsidR="00071B62" w:rsidRPr="0097109C" w:rsidRDefault="00071B62" w:rsidP="00D47417">
            <w:pPr>
              <w:rPr>
                <w:sz w:val="20"/>
                <w:szCs w:val="20"/>
              </w:rPr>
            </w:pPr>
          </w:p>
        </w:tc>
        <w:tc>
          <w:tcPr>
            <w:tcW w:w="376" w:type="dxa"/>
            <w:tcBorders>
              <w:top w:val="nil"/>
              <w:left w:val="nil"/>
              <w:bottom w:val="nil"/>
            </w:tcBorders>
          </w:tcPr>
          <w:p w:rsidR="00071B62" w:rsidRPr="0097109C" w:rsidRDefault="00071B62" w:rsidP="00D47417">
            <w:pPr>
              <w:rPr>
                <w:sz w:val="20"/>
                <w:szCs w:val="20"/>
              </w:rPr>
            </w:pPr>
          </w:p>
        </w:tc>
        <w:tc>
          <w:tcPr>
            <w:tcW w:w="376" w:type="dxa"/>
            <w:tcBorders>
              <w:top w:val="nil"/>
              <w:bottom w:val="nil"/>
              <w:right w:val="nil"/>
            </w:tcBorders>
            <w:shd w:val="clear" w:color="auto" w:fill="548DD4" w:themeFill="text2" w:themeFillTint="99"/>
          </w:tcPr>
          <w:p w:rsidR="00071B62" w:rsidRPr="0097109C" w:rsidRDefault="00071B62" w:rsidP="00D47417">
            <w:pPr>
              <w:rPr>
                <w:sz w:val="20"/>
                <w:szCs w:val="20"/>
              </w:rPr>
            </w:pPr>
          </w:p>
        </w:tc>
        <w:tc>
          <w:tcPr>
            <w:tcW w:w="376" w:type="dxa"/>
            <w:tcBorders>
              <w:top w:val="nil"/>
              <w:left w:val="nil"/>
              <w:bottom w:val="nil"/>
            </w:tcBorders>
            <w:shd w:val="clear" w:color="auto" w:fill="548DD4" w:themeFill="text2" w:themeFillTint="99"/>
          </w:tcPr>
          <w:p w:rsidR="00071B62" w:rsidRPr="0097109C" w:rsidRDefault="00071B62" w:rsidP="00D47417">
            <w:pPr>
              <w:rPr>
                <w:sz w:val="20"/>
                <w:szCs w:val="20"/>
              </w:rPr>
            </w:pPr>
          </w:p>
        </w:tc>
      </w:tr>
      <w:tr w:rsidR="00071B62" w:rsidTr="00D47417">
        <w:trPr>
          <w:trHeight w:val="230"/>
        </w:trPr>
        <w:tc>
          <w:tcPr>
            <w:tcW w:w="1696" w:type="dxa"/>
            <w:vMerge/>
          </w:tcPr>
          <w:p w:rsidR="00071B62" w:rsidRPr="0097109C" w:rsidRDefault="00071B62" w:rsidP="00D47417">
            <w:pPr>
              <w:rPr>
                <w:sz w:val="20"/>
                <w:szCs w:val="20"/>
              </w:rPr>
            </w:pPr>
          </w:p>
        </w:tc>
        <w:tc>
          <w:tcPr>
            <w:tcW w:w="374" w:type="dxa"/>
            <w:tcBorders>
              <w:top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tcBorders>
          </w:tcPr>
          <w:p w:rsidR="00071B62" w:rsidRPr="0097109C" w:rsidRDefault="00071B62" w:rsidP="00D47417">
            <w:pPr>
              <w:rPr>
                <w:sz w:val="20"/>
                <w:szCs w:val="20"/>
              </w:rPr>
            </w:pPr>
          </w:p>
        </w:tc>
        <w:tc>
          <w:tcPr>
            <w:tcW w:w="375" w:type="dxa"/>
            <w:tcBorders>
              <w:top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tcBorders>
          </w:tcPr>
          <w:p w:rsidR="00071B62" w:rsidRPr="0097109C" w:rsidRDefault="00071B62" w:rsidP="00D47417">
            <w:pPr>
              <w:rPr>
                <w:sz w:val="20"/>
                <w:szCs w:val="20"/>
              </w:rPr>
            </w:pPr>
          </w:p>
        </w:tc>
        <w:tc>
          <w:tcPr>
            <w:tcW w:w="375" w:type="dxa"/>
            <w:tcBorders>
              <w:top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tcBorders>
          </w:tcPr>
          <w:p w:rsidR="00071B62" w:rsidRPr="0097109C" w:rsidRDefault="00071B62" w:rsidP="00D47417">
            <w:pPr>
              <w:rPr>
                <w:sz w:val="20"/>
                <w:szCs w:val="20"/>
              </w:rPr>
            </w:pPr>
          </w:p>
        </w:tc>
        <w:tc>
          <w:tcPr>
            <w:tcW w:w="375" w:type="dxa"/>
            <w:tcBorders>
              <w:top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right w:val="nil"/>
            </w:tcBorders>
          </w:tcPr>
          <w:p w:rsidR="00071B62" w:rsidRPr="0097109C" w:rsidRDefault="00071B62" w:rsidP="00D47417">
            <w:pPr>
              <w:rPr>
                <w:sz w:val="20"/>
                <w:szCs w:val="20"/>
              </w:rPr>
            </w:pPr>
          </w:p>
        </w:tc>
        <w:tc>
          <w:tcPr>
            <w:tcW w:w="375" w:type="dxa"/>
            <w:tcBorders>
              <w:top w:val="nil"/>
              <w:left w:val="nil"/>
            </w:tcBorders>
          </w:tcPr>
          <w:p w:rsidR="00071B62" w:rsidRPr="0097109C" w:rsidRDefault="00071B62" w:rsidP="00D47417">
            <w:pPr>
              <w:rPr>
                <w:sz w:val="20"/>
                <w:szCs w:val="20"/>
              </w:rPr>
            </w:pPr>
          </w:p>
        </w:tc>
        <w:tc>
          <w:tcPr>
            <w:tcW w:w="376" w:type="dxa"/>
            <w:tcBorders>
              <w:top w:val="nil"/>
              <w:right w:val="nil"/>
            </w:tcBorders>
          </w:tcPr>
          <w:p w:rsidR="00071B62" w:rsidRPr="0097109C" w:rsidRDefault="00071B62" w:rsidP="00D47417">
            <w:pPr>
              <w:rPr>
                <w:sz w:val="20"/>
                <w:szCs w:val="20"/>
              </w:rPr>
            </w:pPr>
          </w:p>
        </w:tc>
        <w:tc>
          <w:tcPr>
            <w:tcW w:w="376" w:type="dxa"/>
            <w:tcBorders>
              <w:top w:val="nil"/>
              <w:left w:val="nil"/>
              <w:right w:val="nil"/>
            </w:tcBorders>
          </w:tcPr>
          <w:p w:rsidR="00071B62" w:rsidRPr="0097109C" w:rsidRDefault="00071B62" w:rsidP="00D47417">
            <w:pPr>
              <w:rPr>
                <w:sz w:val="20"/>
                <w:szCs w:val="20"/>
              </w:rPr>
            </w:pPr>
          </w:p>
        </w:tc>
        <w:tc>
          <w:tcPr>
            <w:tcW w:w="376" w:type="dxa"/>
            <w:tcBorders>
              <w:top w:val="nil"/>
              <w:left w:val="nil"/>
              <w:right w:val="nil"/>
            </w:tcBorders>
          </w:tcPr>
          <w:p w:rsidR="00071B62" w:rsidRPr="0097109C" w:rsidRDefault="00071B62" w:rsidP="00D47417">
            <w:pPr>
              <w:rPr>
                <w:sz w:val="20"/>
                <w:szCs w:val="20"/>
              </w:rPr>
            </w:pPr>
          </w:p>
        </w:tc>
        <w:tc>
          <w:tcPr>
            <w:tcW w:w="376" w:type="dxa"/>
            <w:tcBorders>
              <w:top w:val="nil"/>
              <w:left w:val="nil"/>
            </w:tcBorders>
          </w:tcPr>
          <w:p w:rsidR="00071B62" w:rsidRPr="0097109C" w:rsidRDefault="00071B62" w:rsidP="00D47417">
            <w:pPr>
              <w:rPr>
                <w:sz w:val="20"/>
                <w:szCs w:val="20"/>
              </w:rPr>
            </w:pPr>
          </w:p>
        </w:tc>
        <w:tc>
          <w:tcPr>
            <w:tcW w:w="376" w:type="dxa"/>
            <w:tcBorders>
              <w:top w:val="nil"/>
              <w:right w:val="nil"/>
            </w:tcBorders>
          </w:tcPr>
          <w:p w:rsidR="00071B62" w:rsidRPr="0097109C" w:rsidRDefault="00071B62" w:rsidP="00D47417">
            <w:pPr>
              <w:rPr>
                <w:sz w:val="20"/>
                <w:szCs w:val="20"/>
              </w:rPr>
            </w:pPr>
          </w:p>
        </w:tc>
        <w:tc>
          <w:tcPr>
            <w:tcW w:w="376" w:type="dxa"/>
            <w:tcBorders>
              <w:top w:val="nil"/>
              <w:left w:val="nil"/>
            </w:tcBorders>
          </w:tcPr>
          <w:p w:rsidR="00071B62" w:rsidRPr="0097109C" w:rsidRDefault="00071B62" w:rsidP="00D47417">
            <w:pPr>
              <w:rPr>
                <w:sz w:val="20"/>
                <w:szCs w:val="20"/>
              </w:rPr>
            </w:pPr>
          </w:p>
        </w:tc>
      </w:tr>
    </w:tbl>
    <w:p w:rsidR="00D34872" w:rsidRPr="00D34872" w:rsidRDefault="00005862" w:rsidP="00E464EF">
      <w:pPr>
        <w:ind w:left="1710" w:right="2160"/>
        <w:rPr>
          <w:rFonts w:asciiTheme="minorHAnsi" w:hAnsiTheme="minorHAnsi" w:cstheme="minorHAnsi"/>
          <w:sz w:val="20"/>
          <w:szCs w:val="20"/>
        </w:rPr>
      </w:pPr>
      <w:r w:rsidRPr="00005862">
        <w:rPr>
          <w:rFonts w:asciiTheme="minorHAnsi" w:hAnsiTheme="minorHAnsi" w:cstheme="minorHAnsi"/>
          <w:b/>
          <w:sz w:val="20"/>
          <w:szCs w:val="20"/>
          <w:u w:val="single"/>
        </w:rPr>
        <w:t xml:space="preserve">Figure 2: </w:t>
      </w:r>
      <w:r w:rsidR="00645DC9" w:rsidRPr="00005862">
        <w:rPr>
          <w:rFonts w:asciiTheme="minorHAnsi" w:hAnsiTheme="minorHAnsi" w:cstheme="minorHAnsi"/>
          <w:sz w:val="20"/>
          <w:szCs w:val="20"/>
        </w:rPr>
        <w:t>Top-level</w:t>
      </w:r>
      <w:r w:rsidRPr="00005862">
        <w:rPr>
          <w:rFonts w:asciiTheme="minorHAnsi" w:hAnsiTheme="minorHAnsi" w:cstheme="minorHAnsi"/>
          <w:sz w:val="20"/>
          <w:szCs w:val="20"/>
        </w:rPr>
        <w:t xml:space="preserve"> schedule o</w:t>
      </w:r>
      <w:r w:rsidR="00D34872">
        <w:rPr>
          <w:rFonts w:asciiTheme="minorHAnsi" w:hAnsiTheme="minorHAnsi" w:cstheme="minorHAnsi"/>
          <w:sz w:val="20"/>
          <w:szCs w:val="20"/>
        </w:rPr>
        <w:t xml:space="preserve">f </w:t>
      </w:r>
      <w:r w:rsidR="00E464EF">
        <w:rPr>
          <w:rFonts w:asciiTheme="minorHAnsi" w:hAnsiTheme="minorHAnsi" w:cstheme="minorHAnsi"/>
          <w:sz w:val="20"/>
          <w:szCs w:val="20"/>
        </w:rPr>
        <w:t xml:space="preserve">the </w:t>
      </w:r>
      <w:r w:rsidR="00D34872">
        <w:rPr>
          <w:rFonts w:asciiTheme="minorHAnsi" w:hAnsiTheme="minorHAnsi" w:cstheme="minorHAnsi"/>
          <w:sz w:val="20"/>
          <w:szCs w:val="20"/>
        </w:rPr>
        <w:t>Cross-Country Sit Ski projec</w:t>
      </w:r>
      <w:r w:rsidR="00E464EF">
        <w:rPr>
          <w:rFonts w:asciiTheme="minorHAnsi" w:hAnsiTheme="minorHAnsi" w:cstheme="minorHAnsi"/>
          <w:sz w:val="20"/>
          <w:szCs w:val="20"/>
        </w:rPr>
        <w:t>t.</w:t>
      </w:r>
    </w:p>
    <w:p w:rsidR="00D34872" w:rsidRDefault="00D34872" w:rsidP="008F0162">
      <w:pPr>
        <w:pStyle w:val="Heading2"/>
      </w:pPr>
    </w:p>
    <w:p w:rsidR="00641677" w:rsidRPr="00CA7798" w:rsidRDefault="00641677" w:rsidP="008F0162">
      <w:pPr>
        <w:pStyle w:val="Heading2"/>
      </w:pPr>
      <w:r w:rsidRPr="00CA7798">
        <w:t>Final PDS Summary</w:t>
      </w:r>
    </w:p>
    <w:p w:rsidR="00D34872" w:rsidRPr="008F6880" w:rsidRDefault="00641677" w:rsidP="00D34872">
      <w:pPr>
        <w:spacing w:line="360" w:lineRule="auto"/>
        <w:ind w:firstLine="360"/>
        <w:rPr>
          <w:rFonts w:asciiTheme="minorHAnsi" w:hAnsiTheme="minorHAnsi" w:cstheme="minorHAnsi"/>
          <w:szCs w:val="24"/>
        </w:rPr>
      </w:pPr>
      <w:r w:rsidRPr="008F6880">
        <w:rPr>
          <w:rFonts w:asciiTheme="minorHAnsi" w:hAnsiTheme="minorHAnsi" w:cstheme="minorHAnsi"/>
          <w:szCs w:val="24"/>
        </w:rPr>
        <w:t xml:space="preserve">The product design specifications (PDS) articulate the requirements </w:t>
      </w:r>
      <w:r w:rsidR="001C7480">
        <w:rPr>
          <w:rFonts w:asciiTheme="minorHAnsi" w:hAnsiTheme="minorHAnsi" w:cstheme="minorHAnsi"/>
          <w:szCs w:val="24"/>
        </w:rPr>
        <w:t xml:space="preserve">of the </w:t>
      </w:r>
      <w:r w:rsidRPr="008F6880">
        <w:rPr>
          <w:rFonts w:asciiTheme="minorHAnsi" w:hAnsiTheme="minorHAnsi" w:cstheme="minorHAnsi"/>
          <w:szCs w:val="24"/>
        </w:rPr>
        <w:t xml:space="preserve">design.  The PDS includes </w:t>
      </w:r>
      <w:r w:rsidR="00645DC9">
        <w:rPr>
          <w:rFonts w:asciiTheme="minorHAnsi" w:hAnsiTheme="minorHAnsi" w:cstheme="minorHAnsi"/>
          <w:szCs w:val="24"/>
        </w:rPr>
        <w:t xml:space="preserve">a </w:t>
      </w:r>
      <w:r w:rsidRPr="008F6880">
        <w:rPr>
          <w:rFonts w:asciiTheme="minorHAnsi" w:hAnsiTheme="minorHAnsi" w:cstheme="minorHAnsi"/>
          <w:szCs w:val="24"/>
        </w:rPr>
        <w:t xml:space="preserve">target </w:t>
      </w:r>
      <w:r w:rsidR="001C7480">
        <w:rPr>
          <w:rFonts w:asciiTheme="minorHAnsi" w:hAnsiTheme="minorHAnsi" w:cstheme="minorHAnsi"/>
          <w:szCs w:val="24"/>
        </w:rPr>
        <w:t xml:space="preserve">value for each requirement, allowing the team to clearly assess </w:t>
      </w:r>
      <w:r w:rsidRPr="008F6880">
        <w:rPr>
          <w:rFonts w:asciiTheme="minorHAnsi" w:hAnsiTheme="minorHAnsi" w:cstheme="minorHAnsi"/>
          <w:szCs w:val="24"/>
        </w:rPr>
        <w:t xml:space="preserve">whether the design </w:t>
      </w:r>
      <w:r w:rsidR="001C7480">
        <w:rPr>
          <w:rFonts w:asciiTheme="minorHAnsi" w:hAnsiTheme="minorHAnsi" w:cstheme="minorHAnsi"/>
          <w:szCs w:val="24"/>
        </w:rPr>
        <w:t>requirement has been met</w:t>
      </w:r>
      <w:r w:rsidRPr="008F6880">
        <w:rPr>
          <w:rFonts w:asciiTheme="minorHAnsi" w:hAnsiTheme="minorHAnsi" w:cstheme="minorHAnsi"/>
          <w:szCs w:val="24"/>
        </w:rPr>
        <w:t xml:space="preserve">.  A detailed </w:t>
      </w:r>
      <w:r w:rsidR="00CA7798">
        <w:rPr>
          <w:rFonts w:asciiTheme="minorHAnsi" w:hAnsiTheme="minorHAnsi" w:cstheme="minorHAnsi"/>
          <w:szCs w:val="24"/>
        </w:rPr>
        <w:t>PDS can be found in A</w:t>
      </w:r>
      <w:r w:rsidRPr="008F6880">
        <w:rPr>
          <w:rFonts w:asciiTheme="minorHAnsi" w:hAnsiTheme="minorHAnsi" w:cstheme="minorHAnsi"/>
          <w:szCs w:val="24"/>
        </w:rPr>
        <w:t>ppendix</w:t>
      </w:r>
      <w:r w:rsidR="00005862">
        <w:rPr>
          <w:rFonts w:asciiTheme="minorHAnsi" w:hAnsiTheme="minorHAnsi" w:cstheme="minorHAnsi"/>
          <w:szCs w:val="24"/>
        </w:rPr>
        <w:t xml:space="preserve"> B</w:t>
      </w:r>
      <w:r w:rsidRPr="008F6880">
        <w:rPr>
          <w:rFonts w:asciiTheme="minorHAnsi" w:hAnsiTheme="minorHAnsi" w:cstheme="minorHAnsi"/>
          <w:szCs w:val="24"/>
        </w:rPr>
        <w:t xml:space="preserve">. The key requirements in the PDS are </w:t>
      </w:r>
    </w:p>
    <w:p w:rsidR="00641677" w:rsidRPr="008F6880" w:rsidRDefault="0046293B" w:rsidP="008F6880">
      <w:pPr>
        <w:pStyle w:val="ListParagraph"/>
        <w:numPr>
          <w:ilvl w:val="0"/>
          <w:numId w:val="1"/>
        </w:numPr>
        <w:spacing w:line="360" w:lineRule="auto"/>
        <w:rPr>
          <w:rFonts w:asciiTheme="minorHAnsi" w:hAnsiTheme="minorHAnsi" w:cstheme="minorHAnsi"/>
          <w:szCs w:val="24"/>
        </w:rPr>
      </w:pPr>
      <w:r w:rsidRPr="008F6880">
        <w:rPr>
          <w:rFonts w:asciiTheme="minorHAnsi" w:hAnsiTheme="minorHAnsi" w:cstheme="minorHAnsi"/>
          <w:szCs w:val="24"/>
        </w:rPr>
        <w:t>The s</w:t>
      </w:r>
      <w:r w:rsidR="00641677" w:rsidRPr="008F6880">
        <w:rPr>
          <w:rFonts w:asciiTheme="minorHAnsi" w:hAnsiTheme="minorHAnsi" w:cstheme="minorHAnsi"/>
          <w:szCs w:val="24"/>
        </w:rPr>
        <w:t>it ski seat back distance</w:t>
      </w:r>
      <w:r w:rsidR="00232F53" w:rsidRPr="008F6880">
        <w:rPr>
          <w:rFonts w:asciiTheme="minorHAnsi" w:hAnsiTheme="minorHAnsi" w:cstheme="minorHAnsi"/>
          <w:szCs w:val="24"/>
        </w:rPr>
        <w:t>,</w:t>
      </w:r>
      <w:r w:rsidR="00641677" w:rsidRPr="008F6880">
        <w:rPr>
          <w:rFonts w:asciiTheme="minorHAnsi" w:hAnsiTheme="minorHAnsi" w:cstheme="minorHAnsi"/>
          <w:szCs w:val="24"/>
        </w:rPr>
        <w:t xml:space="preserve"> measured fr</w:t>
      </w:r>
      <w:r w:rsidR="00645DC9">
        <w:rPr>
          <w:rFonts w:asciiTheme="minorHAnsi" w:hAnsiTheme="minorHAnsi" w:cstheme="minorHAnsi"/>
          <w:szCs w:val="24"/>
        </w:rPr>
        <w:t>o</w:t>
      </w:r>
      <w:r w:rsidR="00641677" w:rsidRPr="008F6880">
        <w:rPr>
          <w:rFonts w:asciiTheme="minorHAnsi" w:hAnsiTheme="minorHAnsi" w:cstheme="minorHAnsi"/>
          <w:szCs w:val="24"/>
        </w:rPr>
        <w:t>m the seat top to the seat bottom</w:t>
      </w:r>
      <w:r w:rsidR="00232F53" w:rsidRPr="008F6880">
        <w:rPr>
          <w:rFonts w:asciiTheme="minorHAnsi" w:hAnsiTheme="minorHAnsi" w:cstheme="minorHAnsi"/>
          <w:szCs w:val="24"/>
        </w:rPr>
        <w:t>,</w:t>
      </w:r>
      <w:r w:rsidR="00641677" w:rsidRPr="008F6880">
        <w:rPr>
          <w:rFonts w:asciiTheme="minorHAnsi" w:hAnsiTheme="minorHAnsi" w:cstheme="minorHAnsi"/>
          <w:szCs w:val="24"/>
        </w:rPr>
        <w:t xml:space="preserve"> will adjust from 19 inches to 25 inches</w:t>
      </w:r>
      <w:r w:rsidR="00232F53" w:rsidRPr="008F6880">
        <w:rPr>
          <w:rFonts w:asciiTheme="minorHAnsi" w:hAnsiTheme="minorHAnsi" w:cstheme="minorHAnsi"/>
          <w:szCs w:val="24"/>
        </w:rPr>
        <w:t>.</w:t>
      </w:r>
    </w:p>
    <w:p w:rsidR="00641677" w:rsidRPr="008F6880" w:rsidRDefault="00232F53" w:rsidP="008F6880">
      <w:pPr>
        <w:pStyle w:val="ListParagraph"/>
        <w:numPr>
          <w:ilvl w:val="0"/>
          <w:numId w:val="1"/>
        </w:numPr>
        <w:spacing w:line="360" w:lineRule="auto"/>
        <w:rPr>
          <w:rFonts w:asciiTheme="minorHAnsi" w:hAnsiTheme="minorHAnsi" w:cstheme="minorHAnsi"/>
          <w:szCs w:val="24"/>
        </w:rPr>
      </w:pPr>
      <w:r w:rsidRPr="008F6880">
        <w:rPr>
          <w:rFonts w:asciiTheme="minorHAnsi" w:hAnsiTheme="minorHAnsi" w:cstheme="minorHAnsi"/>
          <w:szCs w:val="24"/>
        </w:rPr>
        <w:t xml:space="preserve">The </w:t>
      </w:r>
      <w:r w:rsidR="00641677" w:rsidRPr="008F6880">
        <w:rPr>
          <w:rFonts w:asciiTheme="minorHAnsi" w:hAnsiTheme="minorHAnsi" w:cstheme="minorHAnsi"/>
          <w:szCs w:val="24"/>
        </w:rPr>
        <w:t xml:space="preserve">footrest </w:t>
      </w:r>
      <w:r w:rsidRPr="008F6880">
        <w:rPr>
          <w:rFonts w:asciiTheme="minorHAnsi" w:hAnsiTheme="minorHAnsi" w:cstheme="minorHAnsi"/>
          <w:szCs w:val="24"/>
        </w:rPr>
        <w:t xml:space="preserve">of the sit ski </w:t>
      </w:r>
      <w:r w:rsidR="00641677" w:rsidRPr="008F6880">
        <w:rPr>
          <w:rFonts w:asciiTheme="minorHAnsi" w:hAnsiTheme="minorHAnsi" w:cstheme="minorHAnsi"/>
          <w:szCs w:val="24"/>
        </w:rPr>
        <w:t>should be adjustable</w:t>
      </w:r>
      <w:r w:rsidRPr="008F6880">
        <w:rPr>
          <w:rFonts w:asciiTheme="minorHAnsi" w:hAnsiTheme="minorHAnsi" w:cstheme="minorHAnsi"/>
          <w:szCs w:val="24"/>
        </w:rPr>
        <w:t>.</w:t>
      </w:r>
    </w:p>
    <w:p w:rsidR="00641677" w:rsidRPr="008F6880" w:rsidRDefault="00232F53" w:rsidP="008F6880">
      <w:pPr>
        <w:pStyle w:val="ListParagraph"/>
        <w:numPr>
          <w:ilvl w:val="0"/>
          <w:numId w:val="1"/>
        </w:numPr>
        <w:spacing w:line="360" w:lineRule="auto"/>
        <w:rPr>
          <w:rFonts w:asciiTheme="minorHAnsi" w:hAnsiTheme="minorHAnsi" w:cstheme="minorHAnsi"/>
          <w:szCs w:val="24"/>
        </w:rPr>
      </w:pPr>
      <w:r w:rsidRPr="008F6880">
        <w:rPr>
          <w:rFonts w:asciiTheme="minorHAnsi" w:hAnsiTheme="minorHAnsi" w:cstheme="minorHAnsi"/>
          <w:szCs w:val="24"/>
        </w:rPr>
        <w:lastRenderedPageBreak/>
        <w:t>The a</w:t>
      </w:r>
      <w:r w:rsidR="004760EB" w:rsidRPr="008F6880">
        <w:rPr>
          <w:rFonts w:asciiTheme="minorHAnsi" w:hAnsiTheme="minorHAnsi" w:cstheme="minorHAnsi"/>
          <w:szCs w:val="24"/>
        </w:rPr>
        <w:t xml:space="preserve">ngle between bottom of </w:t>
      </w:r>
      <w:r w:rsidR="001C7480">
        <w:rPr>
          <w:rFonts w:asciiTheme="minorHAnsi" w:hAnsiTheme="minorHAnsi" w:cstheme="minorHAnsi"/>
          <w:szCs w:val="24"/>
        </w:rPr>
        <w:t xml:space="preserve">the </w:t>
      </w:r>
      <w:r w:rsidR="004760EB" w:rsidRPr="008F6880">
        <w:rPr>
          <w:rFonts w:asciiTheme="minorHAnsi" w:hAnsiTheme="minorHAnsi" w:cstheme="minorHAnsi"/>
          <w:szCs w:val="24"/>
        </w:rPr>
        <w:t xml:space="preserve">sit ski seat and the </w:t>
      </w:r>
      <w:r w:rsidR="001C7480">
        <w:rPr>
          <w:rFonts w:asciiTheme="minorHAnsi" w:hAnsiTheme="minorHAnsi" w:cstheme="minorHAnsi"/>
          <w:szCs w:val="24"/>
        </w:rPr>
        <w:t>horizontal plane</w:t>
      </w:r>
      <w:r w:rsidR="00645DC9">
        <w:rPr>
          <w:rFonts w:asciiTheme="minorHAnsi" w:hAnsiTheme="minorHAnsi" w:cstheme="minorHAnsi"/>
          <w:szCs w:val="24"/>
        </w:rPr>
        <w:t xml:space="preserve"> should</w:t>
      </w:r>
      <w:r w:rsidR="004760EB" w:rsidRPr="008F6880">
        <w:rPr>
          <w:rFonts w:asciiTheme="minorHAnsi" w:hAnsiTheme="minorHAnsi" w:cstheme="minorHAnsi"/>
          <w:szCs w:val="24"/>
        </w:rPr>
        <w:t xml:space="preserve"> adjust from 0 to 1</w:t>
      </w:r>
      <w:r w:rsidR="00645DC9">
        <w:rPr>
          <w:rFonts w:asciiTheme="minorHAnsi" w:hAnsiTheme="minorHAnsi" w:cstheme="minorHAnsi"/>
          <w:szCs w:val="24"/>
        </w:rPr>
        <w:t>5</w:t>
      </w:r>
      <w:r w:rsidR="00D27052" w:rsidRPr="008F6880">
        <w:rPr>
          <w:rFonts w:asciiTheme="minorHAnsi" w:eastAsia="Times New Roman" w:hAnsiTheme="minorHAnsi" w:cstheme="minorHAnsi"/>
          <w:color w:val="000000"/>
          <w:szCs w:val="24"/>
        </w:rPr>
        <w:t>°</w:t>
      </w:r>
      <w:r w:rsidRPr="008F6880">
        <w:rPr>
          <w:rFonts w:asciiTheme="minorHAnsi" w:hAnsiTheme="minorHAnsi" w:cstheme="minorHAnsi"/>
          <w:szCs w:val="24"/>
        </w:rPr>
        <w:t>.</w:t>
      </w:r>
    </w:p>
    <w:p w:rsidR="00D27052" w:rsidRPr="008F6880" w:rsidRDefault="00D27052" w:rsidP="008F6880">
      <w:pPr>
        <w:pStyle w:val="ListParagraph"/>
        <w:numPr>
          <w:ilvl w:val="0"/>
          <w:numId w:val="1"/>
        </w:numPr>
        <w:spacing w:line="360" w:lineRule="auto"/>
        <w:rPr>
          <w:rFonts w:asciiTheme="minorHAnsi" w:hAnsiTheme="minorHAnsi" w:cstheme="minorHAnsi"/>
          <w:szCs w:val="24"/>
        </w:rPr>
      </w:pPr>
      <w:r w:rsidRPr="008F6880">
        <w:rPr>
          <w:rFonts w:asciiTheme="minorHAnsi" w:hAnsiTheme="minorHAnsi" w:cstheme="minorHAnsi"/>
          <w:szCs w:val="24"/>
        </w:rPr>
        <w:t xml:space="preserve">The angle between the seat back and </w:t>
      </w:r>
      <w:r w:rsidR="001C7480">
        <w:rPr>
          <w:rFonts w:asciiTheme="minorHAnsi" w:hAnsiTheme="minorHAnsi" w:cstheme="minorHAnsi"/>
          <w:szCs w:val="24"/>
        </w:rPr>
        <w:t>horizontal plane</w:t>
      </w:r>
      <w:ins w:id="0" w:author="ehc" w:date="2012-03-04T09:46:00Z">
        <w:r w:rsidR="00AF1572">
          <w:rPr>
            <w:rFonts w:asciiTheme="minorHAnsi" w:hAnsiTheme="minorHAnsi" w:cstheme="minorHAnsi"/>
            <w:szCs w:val="24"/>
          </w:rPr>
          <w:t xml:space="preserve"> should</w:t>
        </w:r>
      </w:ins>
      <w:r w:rsidRPr="008F6880">
        <w:rPr>
          <w:rFonts w:asciiTheme="minorHAnsi" w:hAnsiTheme="minorHAnsi" w:cstheme="minorHAnsi"/>
          <w:szCs w:val="24"/>
        </w:rPr>
        <w:t xml:space="preserve"> adjust from 90</w:t>
      </w:r>
      <w:r w:rsidRPr="008F6880">
        <w:rPr>
          <w:rFonts w:asciiTheme="minorHAnsi" w:eastAsia="Times New Roman" w:hAnsiTheme="minorHAnsi" w:cstheme="minorHAnsi"/>
          <w:color w:val="000000"/>
          <w:szCs w:val="24"/>
        </w:rPr>
        <w:t>° to 120°.</w:t>
      </w:r>
    </w:p>
    <w:p w:rsidR="004760EB" w:rsidRPr="008F6880" w:rsidRDefault="00232F53" w:rsidP="008F6880">
      <w:pPr>
        <w:pStyle w:val="ListParagraph"/>
        <w:numPr>
          <w:ilvl w:val="0"/>
          <w:numId w:val="1"/>
        </w:numPr>
        <w:spacing w:line="360" w:lineRule="auto"/>
        <w:rPr>
          <w:rFonts w:asciiTheme="minorHAnsi" w:hAnsiTheme="minorHAnsi" w:cstheme="minorHAnsi"/>
          <w:szCs w:val="24"/>
        </w:rPr>
      </w:pPr>
      <w:r w:rsidRPr="008F6880">
        <w:rPr>
          <w:rFonts w:asciiTheme="minorHAnsi" w:hAnsiTheme="minorHAnsi" w:cstheme="minorHAnsi"/>
          <w:szCs w:val="24"/>
        </w:rPr>
        <w:t>The t</w:t>
      </w:r>
      <w:r w:rsidR="004760EB" w:rsidRPr="008F6880">
        <w:rPr>
          <w:rFonts w:asciiTheme="minorHAnsi" w:hAnsiTheme="minorHAnsi" w:cstheme="minorHAnsi"/>
          <w:szCs w:val="24"/>
        </w:rPr>
        <w:t>orso straps on the sit ski should accommodate users with spinal in</w:t>
      </w:r>
      <w:r w:rsidR="0046293B" w:rsidRPr="008F6880">
        <w:rPr>
          <w:rFonts w:asciiTheme="minorHAnsi" w:hAnsiTheme="minorHAnsi" w:cstheme="minorHAnsi"/>
          <w:szCs w:val="24"/>
        </w:rPr>
        <w:t>juries at vertebra C5 to T12</w:t>
      </w:r>
      <w:r w:rsidRPr="008F6880">
        <w:rPr>
          <w:rFonts w:asciiTheme="minorHAnsi" w:hAnsiTheme="minorHAnsi" w:cstheme="minorHAnsi"/>
          <w:szCs w:val="24"/>
        </w:rPr>
        <w:t>.</w:t>
      </w:r>
    </w:p>
    <w:p w:rsidR="0046293B" w:rsidRPr="008F6880" w:rsidRDefault="0046293B" w:rsidP="008F6880">
      <w:pPr>
        <w:pStyle w:val="ListParagraph"/>
        <w:numPr>
          <w:ilvl w:val="0"/>
          <w:numId w:val="1"/>
        </w:numPr>
        <w:spacing w:line="360" w:lineRule="auto"/>
        <w:rPr>
          <w:rFonts w:asciiTheme="minorHAnsi" w:hAnsiTheme="minorHAnsi" w:cstheme="minorHAnsi"/>
          <w:szCs w:val="24"/>
        </w:rPr>
      </w:pPr>
      <w:r w:rsidRPr="008F6880">
        <w:rPr>
          <w:rFonts w:asciiTheme="minorHAnsi" w:hAnsiTheme="minorHAnsi" w:cstheme="minorHAnsi"/>
          <w:szCs w:val="24"/>
        </w:rPr>
        <w:t>The cost of the sit ski and the skis must cost less than $1500</w:t>
      </w:r>
      <w:r w:rsidR="00232F53" w:rsidRPr="008F6880">
        <w:rPr>
          <w:rFonts w:asciiTheme="minorHAnsi" w:hAnsiTheme="minorHAnsi" w:cstheme="minorHAnsi"/>
          <w:szCs w:val="24"/>
        </w:rPr>
        <w:t>.</w:t>
      </w:r>
    </w:p>
    <w:p w:rsidR="00232F53" w:rsidRPr="008F6880" w:rsidRDefault="00232F53" w:rsidP="008F6880">
      <w:pPr>
        <w:spacing w:line="360" w:lineRule="auto"/>
        <w:rPr>
          <w:rFonts w:asciiTheme="minorHAnsi" w:hAnsiTheme="minorHAnsi" w:cstheme="minorHAnsi"/>
          <w:szCs w:val="24"/>
        </w:rPr>
      </w:pPr>
    </w:p>
    <w:p w:rsidR="00063B03" w:rsidRPr="008F6880" w:rsidRDefault="00063B03" w:rsidP="008F0162">
      <w:pPr>
        <w:pStyle w:val="Heading2"/>
      </w:pPr>
      <w:r w:rsidRPr="008F6880">
        <w:t>External Search</w:t>
      </w:r>
    </w:p>
    <w:p w:rsidR="00063B03" w:rsidRDefault="00063B03" w:rsidP="00005862">
      <w:pPr>
        <w:spacing w:line="360" w:lineRule="auto"/>
        <w:ind w:firstLine="720"/>
        <w:rPr>
          <w:rFonts w:asciiTheme="minorHAnsi" w:hAnsiTheme="minorHAnsi" w:cstheme="minorHAnsi"/>
          <w:szCs w:val="24"/>
        </w:rPr>
      </w:pPr>
      <w:r w:rsidRPr="008F6880">
        <w:rPr>
          <w:rFonts w:asciiTheme="minorHAnsi" w:hAnsiTheme="minorHAnsi" w:cstheme="minorHAnsi"/>
          <w:szCs w:val="24"/>
        </w:rPr>
        <w:t>The PSU Capstone Team reviewed existing sit ski models to develop a product that meets the PD</w:t>
      </w:r>
      <w:r w:rsidR="00005862">
        <w:rPr>
          <w:rFonts w:asciiTheme="minorHAnsi" w:hAnsiTheme="minorHAnsi" w:cstheme="minorHAnsi"/>
          <w:szCs w:val="24"/>
        </w:rPr>
        <w:t>S criteria.  Refer to Appendix C</w:t>
      </w:r>
      <w:r w:rsidRPr="008F6880">
        <w:rPr>
          <w:rFonts w:asciiTheme="minorHAnsi" w:hAnsiTheme="minorHAnsi" w:cstheme="minorHAnsi"/>
          <w:szCs w:val="24"/>
        </w:rPr>
        <w:t xml:space="preserve"> for a detailed external search.   </w:t>
      </w:r>
    </w:p>
    <w:p w:rsidR="00CA7798" w:rsidRPr="008F6880" w:rsidRDefault="00CA7798" w:rsidP="008F6880">
      <w:pPr>
        <w:spacing w:line="360" w:lineRule="auto"/>
        <w:rPr>
          <w:rFonts w:asciiTheme="minorHAnsi" w:hAnsiTheme="minorHAnsi" w:cstheme="minorHAnsi"/>
          <w:b/>
          <w:bCs/>
          <w:i/>
          <w:iCs/>
          <w:szCs w:val="24"/>
        </w:rPr>
      </w:pPr>
    </w:p>
    <w:p w:rsidR="00063B03" w:rsidRPr="008F6880" w:rsidRDefault="00063B03" w:rsidP="008F0162">
      <w:pPr>
        <w:pStyle w:val="Subtitle"/>
      </w:pPr>
      <w:r w:rsidRPr="008F6880">
        <w:t>Kiwi X-Country Ski – Spokes n’ Motion</w:t>
      </w:r>
    </w:p>
    <w:p w:rsidR="00063B03" w:rsidRPr="008F6880" w:rsidRDefault="00063B03" w:rsidP="00005862">
      <w:pPr>
        <w:spacing w:line="360" w:lineRule="auto"/>
        <w:ind w:firstLine="720"/>
        <w:rPr>
          <w:rFonts w:asciiTheme="minorHAnsi" w:hAnsiTheme="minorHAnsi" w:cstheme="minorHAnsi"/>
          <w:szCs w:val="24"/>
        </w:rPr>
      </w:pPr>
      <w:r w:rsidRPr="008F6880">
        <w:rPr>
          <w:rFonts w:asciiTheme="minorHAnsi" w:hAnsiTheme="minorHAnsi" w:cstheme="minorHAnsi"/>
          <w:szCs w:val="24"/>
        </w:rPr>
        <w:t>The Kiwi X-Country Ski, shown in Figure 3, has an adjustable foot rest and mounts to off the shelf bindings and skis.  The aluminum frame weighs 12 lbs.  The seat back angle is fixed in a reclined position.  This seat position is comfortable, but it inhibits the user from putting any available core strength into forward motion.  The seat is much lower than the standard height of a wheelchair.  This makes transferring to the sit ski a challenge</w:t>
      </w:r>
      <w:r w:rsidR="00AF1572">
        <w:rPr>
          <w:rFonts w:asciiTheme="minorHAnsi" w:hAnsiTheme="minorHAnsi" w:cstheme="minorHAnsi"/>
          <w:szCs w:val="24"/>
        </w:rPr>
        <w:t xml:space="preserve"> for the user</w:t>
      </w:r>
      <w:r w:rsidRPr="008F6880">
        <w:rPr>
          <w:rFonts w:asciiTheme="minorHAnsi" w:hAnsiTheme="minorHAnsi" w:cstheme="minorHAnsi"/>
          <w:szCs w:val="24"/>
        </w:rPr>
        <w:t>.</w:t>
      </w:r>
    </w:p>
    <w:p w:rsidR="00063B03" w:rsidRPr="008F6880" w:rsidRDefault="00063B03" w:rsidP="00CA7798">
      <w:pPr>
        <w:spacing w:line="360" w:lineRule="auto"/>
        <w:jc w:val="center"/>
        <w:rPr>
          <w:rFonts w:asciiTheme="minorHAnsi" w:hAnsiTheme="minorHAnsi" w:cstheme="minorHAnsi"/>
          <w:szCs w:val="24"/>
          <w:u w:val="single"/>
        </w:rPr>
      </w:pPr>
      <w:r w:rsidRPr="008F6880">
        <w:rPr>
          <w:rFonts w:asciiTheme="minorHAnsi" w:hAnsiTheme="minorHAnsi" w:cstheme="minorHAnsi"/>
          <w:noProof/>
          <w:szCs w:val="24"/>
        </w:rPr>
        <w:drawing>
          <wp:inline distT="0" distB="0" distL="0" distR="0" wp14:anchorId="01905BFA" wp14:editId="1A253A33">
            <wp:extent cx="2892565" cy="1890583"/>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593" cy="1883412"/>
                    </a:xfrm>
                    <a:prstGeom prst="rect">
                      <a:avLst/>
                    </a:prstGeom>
                    <a:noFill/>
                    <a:ln>
                      <a:noFill/>
                    </a:ln>
                  </pic:spPr>
                </pic:pic>
              </a:graphicData>
            </a:graphic>
          </wp:inline>
        </w:drawing>
      </w:r>
    </w:p>
    <w:p w:rsidR="00063B03" w:rsidRPr="00CA7798" w:rsidRDefault="00063B03" w:rsidP="00CB3F2C">
      <w:pPr>
        <w:ind w:left="2160" w:right="2160"/>
        <w:rPr>
          <w:rFonts w:asciiTheme="minorHAnsi" w:hAnsiTheme="minorHAnsi" w:cstheme="minorHAnsi"/>
          <w:sz w:val="20"/>
          <w:szCs w:val="20"/>
        </w:rPr>
      </w:pPr>
      <w:r w:rsidRPr="00CA7798">
        <w:rPr>
          <w:rFonts w:asciiTheme="minorHAnsi" w:hAnsiTheme="minorHAnsi" w:cstheme="minorHAnsi"/>
          <w:b/>
          <w:bCs/>
          <w:sz w:val="20"/>
          <w:szCs w:val="20"/>
          <w:u w:val="single"/>
        </w:rPr>
        <w:t>Figure 3:</w:t>
      </w:r>
      <w:r w:rsidRPr="00CA7798">
        <w:rPr>
          <w:rFonts w:asciiTheme="minorHAnsi" w:hAnsiTheme="minorHAnsi" w:cstheme="minorHAnsi"/>
          <w:b/>
          <w:bCs/>
          <w:sz w:val="20"/>
          <w:szCs w:val="20"/>
        </w:rPr>
        <w:t xml:space="preserve">  </w:t>
      </w:r>
      <w:r w:rsidRPr="00CA7798">
        <w:rPr>
          <w:rFonts w:asciiTheme="minorHAnsi" w:hAnsiTheme="minorHAnsi" w:cstheme="minorHAnsi"/>
          <w:sz w:val="20"/>
          <w:szCs w:val="20"/>
        </w:rPr>
        <w:t>Spokes n’ Motion’s cross country sit ski model has a mesh seat and mounts to</w:t>
      </w:r>
      <w:r w:rsidR="00AF1572">
        <w:rPr>
          <w:rFonts w:asciiTheme="minorHAnsi" w:hAnsiTheme="minorHAnsi" w:cstheme="minorHAnsi"/>
          <w:sz w:val="20"/>
          <w:szCs w:val="20"/>
        </w:rPr>
        <w:t xml:space="preserve"> off-the-shelf</w:t>
      </w:r>
      <w:r w:rsidRPr="00CA7798">
        <w:rPr>
          <w:rFonts w:asciiTheme="minorHAnsi" w:hAnsiTheme="minorHAnsi" w:cstheme="minorHAnsi"/>
          <w:sz w:val="20"/>
          <w:szCs w:val="20"/>
        </w:rPr>
        <w:t xml:space="preserve"> bindings [5].</w:t>
      </w:r>
    </w:p>
    <w:p w:rsidR="00063B03" w:rsidRPr="008F6880" w:rsidRDefault="00063B03" w:rsidP="008F6880">
      <w:pPr>
        <w:spacing w:line="360" w:lineRule="auto"/>
        <w:rPr>
          <w:rFonts w:asciiTheme="minorHAnsi" w:hAnsiTheme="minorHAnsi" w:cstheme="minorHAnsi"/>
          <w:szCs w:val="24"/>
          <w:u w:val="single"/>
        </w:rPr>
      </w:pPr>
    </w:p>
    <w:p w:rsidR="00D34872" w:rsidRDefault="00D34872">
      <w:pPr>
        <w:rPr>
          <w:rFonts w:asciiTheme="majorHAnsi" w:eastAsiaTheme="majorEastAsia" w:hAnsiTheme="majorHAnsi" w:cstheme="majorBidi"/>
          <w:i/>
          <w:iCs/>
          <w:color w:val="4F81BD" w:themeColor="accent1"/>
          <w:spacing w:val="15"/>
          <w:szCs w:val="24"/>
        </w:rPr>
      </w:pPr>
      <w:r>
        <w:br w:type="page"/>
      </w:r>
    </w:p>
    <w:p w:rsidR="00063B03" w:rsidRPr="008F6880" w:rsidRDefault="00063B03" w:rsidP="008F0162">
      <w:pPr>
        <w:pStyle w:val="Subtitle"/>
      </w:pPr>
      <w:r w:rsidRPr="008F6880">
        <w:lastRenderedPageBreak/>
        <w:t>Nordic Sit Ski – Teton Sit Ski</w:t>
      </w:r>
    </w:p>
    <w:p w:rsidR="00063B03" w:rsidRPr="008F6880" w:rsidRDefault="00063B03" w:rsidP="00005862">
      <w:pPr>
        <w:spacing w:line="360" w:lineRule="auto"/>
        <w:ind w:firstLine="720"/>
        <w:rPr>
          <w:rFonts w:asciiTheme="minorHAnsi" w:hAnsiTheme="minorHAnsi" w:cstheme="minorHAnsi"/>
          <w:szCs w:val="24"/>
        </w:rPr>
      </w:pPr>
      <w:r w:rsidRPr="008F6880">
        <w:rPr>
          <w:rFonts w:asciiTheme="minorHAnsi" w:hAnsiTheme="minorHAnsi" w:cstheme="minorHAnsi"/>
          <w:szCs w:val="24"/>
        </w:rPr>
        <w:t xml:space="preserve">The Nordic Sit Ski is shown in Figure 4.  It has a telescoping foot rest and utilizes a molded plastic seating system.  The seat must be sized to the user, and does not support high level spinal injuries.  At $950, the ski is less expensive than most models.  However, each frame must be custom built for a specific user size and disability.  The sit ski mounts only to specially modified skis.  </w:t>
      </w:r>
      <w:r w:rsidR="00AF1572">
        <w:rPr>
          <w:rFonts w:asciiTheme="minorHAnsi" w:hAnsiTheme="minorHAnsi" w:cstheme="minorHAnsi"/>
          <w:szCs w:val="24"/>
        </w:rPr>
        <w:t>An optional handbrake is available.</w:t>
      </w:r>
    </w:p>
    <w:p w:rsidR="00063B03" w:rsidRPr="008F6880" w:rsidRDefault="00063B03" w:rsidP="00CA7798">
      <w:pPr>
        <w:spacing w:line="360" w:lineRule="auto"/>
        <w:jc w:val="center"/>
        <w:rPr>
          <w:rFonts w:asciiTheme="minorHAnsi" w:hAnsiTheme="minorHAnsi" w:cstheme="minorHAnsi"/>
          <w:szCs w:val="24"/>
        </w:rPr>
      </w:pPr>
      <w:r w:rsidRPr="008F6880">
        <w:rPr>
          <w:rFonts w:asciiTheme="minorHAnsi" w:hAnsiTheme="minorHAnsi" w:cstheme="minorHAnsi"/>
          <w:noProof/>
          <w:szCs w:val="24"/>
        </w:rPr>
        <w:drawing>
          <wp:inline distT="0" distB="0" distL="0" distR="0" wp14:anchorId="213668BC" wp14:editId="3F5CA7BC">
            <wp:extent cx="2968625" cy="2232660"/>
            <wp:effectExtent l="0" t="0" r="3175" b="0"/>
            <wp:docPr id="5" name="Picture 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8625" cy="2232660"/>
                    </a:xfrm>
                    <a:prstGeom prst="rect">
                      <a:avLst/>
                    </a:prstGeom>
                    <a:noFill/>
                    <a:ln>
                      <a:noFill/>
                    </a:ln>
                  </pic:spPr>
                </pic:pic>
              </a:graphicData>
            </a:graphic>
          </wp:inline>
        </w:drawing>
      </w:r>
    </w:p>
    <w:p w:rsidR="00063B03" w:rsidRPr="00CB3F2C" w:rsidRDefault="00063B03" w:rsidP="00CB3F2C">
      <w:pPr>
        <w:pStyle w:val="Heading1"/>
        <w:spacing w:line="240" w:lineRule="auto"/>
        <w:ind w:left="2160" w:right="2160"/>
        <w:rPr>
          <w:rFonts w:asciiTheme="minorHAnsi" w:hAnsiTheme="minorHAnsi" w:cstheme="minorHAnsi"/>
          <w:b w:val="0"/>
          <w:bCs w:val="0"/>
          <w:sz w:val="20"/>
          <w:szCs w:val="20"/>
          <w:u w:val="none"/>
        </w:rPr>
      </w:pPr>
      <w:r w:rsidRPr="00CB3F2C">
        <w:rPr>
          <w:rFonts w:asciiTheme="minorHAnsi" w:hAnsiTheme="minorHAnsi" w:cstheme="minorHAnsi"/>
          <w:sz w:val="20"/>
          <w:szCs w:val="20"/>
        </w:rPr>
        <w:t>Figure 4:</w:t>
      </w:r>
      <w:r w:rsidRPr="00CB3F2C">
        <w:rPr>
          <w:rFonts w:asciiTheme="minorHAnsi" w:hAnsiTheme="minorHAnsi" w:cstheme="minorHAnsi"/>
          <w:b w:val="0"/>
          <w:bCs w:val="0"/>
          <w:sz w:val="20"/>
          <w:szCs w:val="20"/>
          <w:u w:val="none"/>
        </w:rPr>
        <w:t xml:space="preserve">  The Teton Nordic Sit Ski comes with an optional handbrake</w:t>
      </w:r>
      <w:r w:rsidR="00AF1572">
        <w:rPr>
          <w:rFonts w:asciiTheme="minorHAnsi" w:hAnsiTheme="minorHAnsi" w:cstheme="minorHAnsi"/>
          <w:b w:val="0"/>
          <w:bCs w:val="0"/>
          <w:sz w:val="20"/>
          <w:szCs w:val="20"/>
          <w:u w:val="none"/>
        </w:rPr>
        <w:t xml:space="preserve"> (not shown here)</w:t>
      </w:r>
      <w:r w:rsidRPr="00CB3F2C">
        <w:rPr>
          <w:rFonts w:asciiTheme="minorHAnsi" w:hAnsiTheme="minorHAnsi" w:cstheme="minorHAnsi"/>
          <w:b w:val="0"/>
          <w:bCs w:val="0"/>
          <w:sz w:val="20"/>
          <w:szCs w:val="20"/>
          <w:u w:val="none"/>
        </w:rPr>
        <w:t xml:space="preserve"> [2].</w:t>
      </w:r>
    </w:p>
    <w:p w:rsidR="00063B03" w:rsidRPr="008F6880" w:rsidRDefault="00063B03" w:rsidP="008F6880">
      <w:pPr>
        <w:spacing w:line="360" w:lineRule="auto"/>
        <w:rPr>
          <w:rFonts w:asciiTheme="minorHAnsi" w:hAnsiTheme="minorHAnsi" w:cstheme="minorHAnsi"/>
          <w:szCs w:val="24"/>
          <w:u w:val="single"/>
        </w:rPr>
      </w:pPr>
    </w:p>
    <w:p w:rsidR="00063B03" w:rsidRPr="008F6880" w:rsidRDefault="00063B03" w:rsidP="008F0162">
      <w:pPr>
        <w:pStyle w:val="Subtitle"/>
      </w:pPr>
      <w:r w:rsidRPr="008F6880">
        <w:t xml:space="preserve">Nordic Sit Ski – Central Cross Country </w:t>
      </w:r>
    </w:p>
    <w:p w:rsidR="00063B03" w:rsidRPr="008F6880" w:rsidRDefault="00063B03" w:rsidP="00005862">
      <w:pPr>
        <w:spacing w:line="360" w:lineRule="auto"/>
        <w:ind w:firstLine="720"/>
        <w:rPr>
          <w:rFonts w:asciiTheme="minorHAnsi" w:hAnsiTheme="minorHAnsi" w:cstheme="minorHAnsi"/>
          <w:szCs w:val="24"/>
        </w:rPr>
      </w:pPr>
      <w:r w:rsidRPr="008F6880">
        <w:rPr>
          <w:rFonts w:asciiTheme="minorHAnsi" w:hAnsiTheme="minorHAnsi" w:cstheme="minorHAnsi"/>
          <w:szCs w:val="24"/>
        </w:rPr>
        <w:t xml:space="preserve">Figure 5 shows Central Cross Country’s Nordic Sit Ski.  The seat angles are adjustable, and the foot rest can be mounted in several positions to accommodate varying user height.  However, the PSU </w:t>
      </w:r>
      <w:r w:rsidR="00AF1572">
        <w:rPr>
          <w:rFonts w:asciiTheme="minorHAnsi" w:hAnsiTheme="minorHAnsi" w:cstheme="minorHAnsi"/>
          <w:szCs w:val="24"/>
        </w:rPr>
        <w:t xml:space="preserve">Sit Ski </w:t>
      </w:r>
      <w:r w:rsidRPr="008F6880">
        <w:rPr>
          <w:rFonts w:asciiTheme="minorHAnsi" w:hAnsiTheme="minorHAnsi" w:cstheme="minorHAnsi"/>
          <w:szCs w:val="24"/>
        </w:rPr>
        <w:t xml:space="preserve">Capstone Team feels that round foot pegs do not adequately support the user’s heel.  The seat cannot be configured to restrain users with high level spinal injuries.  In addition, there have been noted rubbing issues with the </w:t>
      </w:r>
      <w:proofErr w:type="gramStart"/>
      <w:r w:rsidRPr="008F6880">
        <w:rPr>
          <w:rFonts w:asciiTheme="minorHAnsi" w:hAnsiTheme="minorHAnsi" w:cstheme="minorHAnsi"/>
          <w:szCs w:val="24"/>
        </w:rPr>
        <w:t>seat’s</w:t>
      </w:r>
      <w:proofErr w:type="gramEnd"/>
      <w:r w:rsidRPr="008F6880">
        <w:rPr>
          <w:rFonts w:asciiTheme="minorHAnsi" w:hAnsiTheme="minorHAnsi" w:cstheme="minorHAnsi"/>
          <w:szCs w:val="24"/>
        </w:rPr>
        <w:t xml:space="preserve"> mesh fabric.</w:t>
      </w:r>
    </w:p>
    <w:p w:rsidR="00063B03" w:rsidRPr="008F6880" w:rsidRDefault="00063B03" w:rsidP="00CA7798">
      <w:pPr>
        <w:spacing w:line="360" w:lineRule="auto"/>
        <w:jc w:val="center"/>
        <w:rPr>
          <w:rFonts w:asciiTheme="minorHAnsi" w:hAnsiTheme="minorHAnsi" w:cstheme="minorHAnsi"/>
          <w:szCs w:val="24"/>
          <w:u w:val="single"/>
        </w:rPr>
      </w:pPr>
      <w:r w:rsidRPr="008F6880">
        <w:rPr>
          <w:rFonts w:asciiTheme="minorHAnsi" w:hAnsiTheme="minorHAnsi" w:cstheme="minorHAnsi"/>
          <w:noProof/>
          <w:szCs w:val="24"/>
        </w:rPr>
        <w:drawing>
          <wp:inline distT="0" distB="0" distL="0" distR="0" wp14:anchorId="609BB8AA" wp14:editId="5108405A">
            <wp:extent cx="2861945" cy="1555750"/>
            <wp:effectExtent l="0" t="0" r="0" b="6350"/>
            <wp:docPr id="4" name="Picture 4" descr="http://roosterskier.files.wordpress.com/2011/05/img_0168.jpg?w=300&amp;h=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oosterskier.files.wordpress.com/2011/05/img_0168.jpg?w=300&amp;h=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555750"/>
                    </a:xfrm>
                    <a:prstGeom prst="rect">
                      <a:avLst/>
                    </a:prstGeom>
                    <a:noFill/>
                    <a:ln>
                      <a:noFill/>
                    </a:ln>
                  </pic:spPr>
                </pic:pic>
              </a:graphicData>
            </a:graphic>
          </wp:inline>
        </w:drawing>
      </w:r>
    </w:p>
    <w:p w:rsidR="00D34872" w:rsidRPr="00FF2812" w:rsidRDefault="00063B03" w:rsidP="00FF2812">
      <w:pPr>
        <w:ind w:left="2160" w:right="2160"/>
        <w:rPr>
          <w:rFonts w:asciiTheme="minorHAnsi" w:hAnsiTheme="minorHAnsi" w:cstheme="minorHAnsi"/>
          <w:sz w:val="20"/>
          <w:szCs w:val="20"/>
        </w:rPr>
      </w:pPr>
      <w:r w:rsidRPr="00CA7798">
        <w:rPr>
          <w:rFonts w:asciiTheme="minorHAnsi" w:hAnsiTheme="minorHAnsi" w:cstheme="minorHAnsi"/>
          <w:b/>
          <w:bCs/>
          <w:sz w:val="20"/>
          <w:szCs w:val="20"/>
          <w:u w:val="single"/>
        </w:rPr>
        <w:t>Figure 5:</w:t>
      </w:r>
      <w:r w:rsidRPr="00CA7798">
        <w:rPr>
          <w:rFonts w:asciiTheme="minorHAnsi" w:hAnsiTheme="minorHAnsi" w:cstheme="minorHAnsi"/>
          <w:sz w:val="20"/>
          <w:szCs w:val="20"/>
        </w:rPr>
        <w:t xml:space="preserve">  Central Cross Country has developed one of the most adjustable sit skis on the market [3].  </w:t>
      </w:r>
    </w:p>
    <w:p w:rsidR="00063B03" w:rsidRPr="008F6880" w:rsidRDefault="00063B03" w:rsidP="00CB3F2C">
      <w:pPr>
        <w:pStyle w:val="Heading2"/>
      </w:pPr>
      <w:r w:rsidRPr="008F6880">
        <w:lastRenderedPageBreak/>
        <w:t xml:space="preserve">Internal Search </w:t>
      </w:r>
    </w:p>
    <w:p w:rsidR="00DC1D71" w:rsidRPr="00CB3F2C" w:rsidRDefault="00CB3F2C" w:rsidP="00CB3F2C">
      <w:pPr>
        <w:spacing w:line="360" w:lineRule="auto"/>
        <w:ind w:firstLine="720"/>
        <w:rPr>
          <w:rFonts w:asciiTheme="minorHAnsi" w:hAnsiTheme="minorHAnsi" w:cstheme="minorHAnsi"/>
          <w:szCs w:val="24"/>
        </w:rPr>
      </w:pPr>
      <w:r w:rsidRPr="00CB3F2C">
        <w:rPr>
          <w:rFonts w:asciiTheme="minorHAnsi" w:hAnsiTheme="minorHAnsi" w:cstheme="minorHAnsi"/>
          <w:color w:val="222222"/>
          <w:szCs w:val="24"/>
        </w:rPr>
        <w:t>Brainstorming and concept development produced three main concept ideas. </w:t>
      </w:r>
      <w:r w:rsidRPr="00CB3F2C">
        <w:rPr>
          <w:rStyle w:val="apple-converted-space"/>
          <w:rFonts w:asciiTheme="minorHAnsi" w:hAnsiTheme="minorHAnsi" w:cstheme="minorHAnsi"/>
          <w:color w:val="222222"/>
          <w:szCs w:val="24"/>
        </w:rPr>
        <w:t> </w:t>
      </w:r>
      <w:r w:rsidRPr="00CB3F2C">
        <w:rPr>
          <w:rFonts w:asciiTheme="minorHAnsi" w:hAnsiTheme="minorHAnsi" w:cstheme="minorHAnsi"/>
          <w:color w:val="222222"/>
          <w:szCs w:val="24"/>
        </w:rPr>
        <w:t>Key differences relate to points of adjustability, seating options, and manufacturing methods. </w:t>
      </w:r>
      <w:r w:rsidRPr="00CB3F2C">
        <w:rPr>
          <w:rStyle w:val="apple-converted-space"/>
          <w:rFonts w:asciiTheme="minorHAnsi" w:hAnsiTheme="minorHAnsi" w:cstheme="minorHAnsi"/>
          <w:color w:val="222222"/>
          <w:szCs w:val="24"/>
        </w:rPr>
        <w:t> </w:t>
      </w:r>
      <w:r w:rsidRPr="00CB3F2C">
        <w:rPr>
          <w:rFonts w:asciiTheme="minorHAnsi" w:hAnsiTheme="minorHAnsi" w:cstheme="minorHAnsi"/>
          <w:color w:val="222222"/>
          <w:szCs w:val="24"/>
        </w:rPr>
        <w:t>Figure 6 provides a summary of the strengths and weaknesses of each concept.</w:t>
      </w:r>
    </w:p>
    <w:tbl>
      <w:tblPr>
        <w:tblStyle w:val="TableGrid"/>
        <w:tblW w:w="0" w:type="auto"/>
        <w:tblLayout w:type="fixed"/>
        <w:tblLook w:val="04A0" w:firstRow="1" w:lastRow="0" w:firstColumn="1" w:lastColumn="0" w:noHBand="0" w:noVBand="1"/>
      </w:tblPr>
      <w:tblGrid>
        <w:gridCol w:w="1638"/>
        <w:gridCol w:w="2520"/>
        <w:gridCol w:w="2520"/>
        <w:gridCol w:w="2790"/>
      </w:tblGrid>
      <w:tr w:rsidR="00DC1D71" w:rsidTr="003954B4">
        <w:tc>
          <w:tcPr>
            <w:tcW w:w="1638" w:type="dxa"/>
            <w:shd w:val="clear" w:color="auto" w:fill="C2D69B" w:themeFill="accent3" w:themeFillTint="99"/>
            <w:vAlign w:val="center"/>
          </w:tcPr>
          <w:p w:rsidR="00DC1D71" w:rsidRPr="003954B4" w:rsidRDefault="00DC1D71" w:rsidP="003954B4">
            <w:pPr>
              <w:rPr>
                <w:rFonts w:asciiTheme="minorHAnsi" w:hAnsiTheme="minorHAnsi" w:cstheme="minorHAnsi"/>
              </w:rPr>
            </w:pPr>
            <w:r w:rsidRPr="003954B4">
              <w:rPr>
                <w:rFonts w:asciiTheme="minorHAnsi" w:hAnsiTheme="minorHAnsi" w:cstheme="minorHAnsi"/>
              </w:rPr>
              <w:t>Design</w:t>
            </w:r>
          </w:p>
        </w:tc>
        <w:tc>
          <w:tcPr>
            <w:tcW w:w="2520" w:type="dxa"/>
            <w:shd w:val="clear" w:color="auto" w:fill="C2D69B" w:themeFill="accent3" w:themeFillTint="99"/>
            <w:vAlign w:val="center"/>
          </w:tcPr>
          <w:p w:rsidR="00DC1D71" w:rsidRPr="003954B4" w:rsidRDefault="00DC1D71" w:rsidP="003954B4">
            <w:pPr>
              <w:rPr>
                <w:rFonts w:asciiTheme="minorHAnsi" w:hAnsiTheme="minorHAnsi" w:cstheme="minorHAnsi"/>
              </w:rPr>
            </w:pPr>
            <w:r w:rsidRPr="003954B4">
              <w:rPr>
                <w:rFonts w:asciiTheme="minorHAnsi" w:hAnsiTheme="minorHAnsi" w:cstheme="minorHAnsi"/>
              </w:rPr>
              <w:t>Strengths</w:t>
            </w:r>
          </w:p>
        </w:tc>
        <w:tc>
          <w:tcPr>
            <w:tcW w:w="2520" w:type="dxa"/>
            <w:shd w:val="clear" w:color="auto" w:fill="C2D69B" w:themeFill="accent3" w:themeFillTint="99"/>
            <w:vAlign w:val="center"/>
          </w:tcPr>
          <w:p w:rsidR="00DC1D71" w:rsidRPr="003954B4" w:rsidRDefault="00DC1D71" w:rsidP="003954B4">
            <w:pPr>
              <w:rPr>
                <w:rFonts w:asciiTheme="minorHAnsi" w:hAnsiTheme="minorHAnsi" w:cstheme="minorHAnsi"/>
              </w:rPr>
            </w:pPr>
            <w:r w:rsidRPr="003954B4">
              <w:rPr>
                <w:rFonts w:asciiTheme="minorHAnsi" w:hAnsiTheme="minorHAnsi" w:cstheme="minorHAnsi"/>
              </w:rPr>
              <w:t>Weaknesses</w:t>
            </w:r>
          </w:p>
        </w:tc>
        <w:tc>
          <w:tcPr>
            <w:tcW w:w="2790" w:type="dxa"/>
            <w:shd w:val="clear" w:color="auto" w:fill="C2D69B" w:themeFill="accent3" w:themeFillTint="99"/>
            <w:vAlign w:val="center"/>
          </w:tcPr>
          <w:p w:rsidR="00DC1D71" w:rsidRPr="003954B4" w:rsidRDefault="00DC1D71" w:rsidP="003954B4">
            <w:pPr>
              <w:rPr>
                <w:rFonts w:asciiTheme="minorHAnsi" w:hAnsiTheme="minorHAnsi" w:cstheme="minorHAnsi"/>
              </w:rPr>
            </w:pPr>
            <w:r w:rsidRPr="003954B4">
              <w:rPr>
                <w:rFonts w:asciiTheme="minorHAnsi" w:hAnsiTheme="minorHAnsi" w:cstheme="minorHAnsi"/>
              </w:rPr>
              <w:t>Visual</w:t>
            </w:r>
          </w:p>
        </w:tc>
      </w:tr>
      <w:tr w:rsidR="00DC1D71" w:rsidTr="003954B4">
        <w:trPr>
          <w:trHeight w:val="2384"/>
        </w:trPr>
        <w:tc>
          <w:tcPr>
            <w:tcW w:w="1638" w:type="dxa"/>
            <w:shd w:val="clear" w:color="auto" w:fill="B8CCE4" w:themeFill="accent1" w:themeFillTint="66"/>
            <w:vAlign w:val="center"/>
          </w:tcPr>
          <w:p w:rsidR="00DC1D71" w:rsidRPr="00CB3F2C" w:rsidRDefault="00DC1D71" w:rsidP="003954B4">
            <w:pPr>
              <w:rPr>
                <w:rFonts w:asciiTheme="minorHAnsi" w:hAnsiTheme="minorHAnsi" w:cstheme="minorHAnsi"/>
              </w:rPr>
            </w:pPr>
            <w:r w:rsidRPr="00CB3F2C">
              <w:rPr>
                <w:rFonts w:asciiTheme="minorHAnsi" w:hAnsiTheme="minorHAnsi" w:cstheme="minorHAnsi"/>
              </w:rPr>
              <w:t>Fundamental Design</w:t>
            </w:r>
          </w:p>
        </w:tc>
        <w:tc>
          <w:tcPr>
            <w:tcW w:w="2520" w:type="dxa"/>
            <w:vAlign w:val="center"/>
          </w:tcPr>
          <w:p w:rsidR="00DC1D71" w:rsidRPr="00CB3F2C" w:rsidRDefault="00DC1D71" w:rsidP="003954B4">
            <w:pPr>
              <w:pStyle w:val="ListParagraph"/>
              <w:numPr>
                <w:ilvl w:val="0"/>
                <w:numId w:val="4"/>
              </w:numPr>
              <w:ind w:left="216" w:hanging="180"/>
              <w:rPr>
                <w:rFonts w:asciiTheme="minorHAnsi" w:hAnsiTheme="minorHAnsi" w:cstheme="minorHAnsi"/>
              </w:rPr>
            </w:pPr>
            <w:r w:rsidRPr="00CB3F2C">
              <w:rPr>
                <w:rFonts w:asciiTheme="minorHAnsi" w:hAnsiTheme="minorHAnsi" w:cstheme="minorHAnsi"/>
              </w:rPr>
              <w:t xml:space="preserve">Simple </w:t>
            </w:r>
            <w:r w:rsidR="00E64076">
              <w:rPr>
                <w:rFonts w:asciiTheme="minorHAnsi" w:hAnsiTheme="minorHAnsi" w:cstheme="minorHAnsi"/>
              </w:rPr>
              <w:t>d</w:t>
            </w:r>
            <w:r w:rsidRPr="00CB3F2C">
              <w:rPr>
                <w:rFonts w:asciiTheme="minorHAnsi" w:hAnsiTheme="minorHAnsi" w:cstheme="minorHAnsi"/>
              </w:rPr>
              <w:t>esign</w:t>
            </w:r>
          </w:p>
          <w:p w:rsidR="00DC1D71" w:rsidRPr="00CB3F2C" w:rsidRDefault="00DC1D71" w:rsidP="003954B4">
            <w:pPr>
              <w:pStyle w:val="ListParagraph"/>
              <w:numPr>
                <w:ilvl w:val="0"/>
                <w:numId w:val="4"/>
              </w:numPr>
              <w:ind w:left="216" w:hanging="180"/>
              <w:rPr>
                <w:rFonts w:asciiTheme="minorHAnsi" w:hAnsiTheme="minorHAnsi" w:cstheme="minorHAnsi"/>
              </w:rPr>
            </w:pPr>
            <w:r w:rsidRPr="00CB3F2C">
              <w:rPr>
                <w:rFonts w:asciiTheme="minorHAnsi" w:hAnsiTheme="minorHAnsi" w:cstheme="minorHAnsi"/>
              </w:rPr>
              <w:t xml:space="preserve">Bucket </w:t>
            </w:r>
            <w:r w:rsidR="00E64076">
              <w:rPr>
                <w:rFonts w:asciiTheme="minorHAnsi" w:hAnsiTheme="minorHAnsi" w:cstheme="minorHAnsi"/>
              </w:rPr>
              <w:t>s</w:t>
            </w:r>
            <w:r w:rsidRPr="00CB3F2C">
              <w:rPr>
                <w:rFonts w:asciiTheme="minorHAnsi" w:hAnsiTheme="minorHAnsi" w:cstheme="minorHAnsi"/>
              </w:rPr>
              <w:t>eat</w:t>
            </w:r>
          </w:p>
        </w:tc>
        <w:tc>
          <w:tcPr>
            <w:tcW w:w="2520" w:type="dxa"/>
            <w:vAlign w:val="center"/>
          </w:tcPr>
          <w:p w:rsidR="00DC1D71" w:rsidRPr="00CB3F2C" w:rsidRDefault="00DC1D71" w:rsidP="003954B4">
            <w:pPr>
              <w:pStyle w:val="ListParagraph"/>
              <w:numPr>
                <w:ilvl w:val="0"/>
                <w:numId w:val="4"/>
              </w:numPr>
              <w:ind w:left="252" w:hanging="180"/>
              <w:rPr>
                <w:rFonts w:asciiTheme="minorHAnsi" w:hAnsiTheme="minorHAnsi" w:cstheme="minorHAnsi"/>
              </w:rPr>
            </w:pPr>
            <w:r w:rsidRPr="00CB3F2C">
              <w:rPr>
                <w:rFonts w:asciiTheme="minorHAnsi" w:hAnsiTheme="minorHAnsi" w:cstheme="minorHAnsi"/>
              </w:rPr>
              <w:t xml:space="preserve">Expensive </w:t>
            </w:r>
            <w:r w:rsidR="00E64076">
              <w:rPr>
                <w:rFonts w:asciiTheme="minorHAnsi" w:hAnsiTheme="minorHAnsi" w:cstheme="minorHAnsi"/>
              </w:rPr>
              <w:t>p</w:t>
            </w:r>
            <w:r w:rsidRPr="00CB3F2C">
              <w:rPr>
                <w:rFonts w:asciiTheme="minorHAnsi" w:hAnsiTheme="minorHAnsi" w:cstheme="minorHAnsi"/>
              </w:rPr>
              <w:t>arts &amp; manufacturing</w:t>
            </w:r>
          </w:p>
          <w:p w:rsidR="00DC1D71" w:rsidRPr="00CB3F2C" w:rsidRDefault="00DC1D71" w:rsidP="003954B4">
            <w:pPr>
              <w:pStyle w:val="ListParagraph"/>
              <w:numPr>
                <w:ilvl w:val="0"/>
                <w:numId w:val="4"/>
              </w:numPr>
              <w:ind w:left="252" w:hanging="180"/>
              <w:rPr>
                <w:rFonts w:asciiTheme="minorHAnsi" w:hAnsiTheme="minorHAnsi" w:cstheme="minorHAnsi"/>
              </w:rPr>
            </w:pPr>
            <w:r w:rsidRPr="00CB3F2C">
              <w:rPr>
                <w:rFonts w:asciiTheme="minorHAnsi" w:hAnsiTheme="minorHAnsi" w:cstheme="minorHAnsi"/>
              </w:rPr>
              <w:t>Limited points of adjustment</w:t>
            </w:r>
          </w:p>
          <w:p w:rsidR="00DC1D71" w:rsidRPr="00CB3F2C" w:rsidRDefault="00DC1D71" w:rsidP="003954B4">
            <w:pPr>
              <w:pStyle w:val="ListParagraph"/>
              <w:numPr>
                <w:ilvl w:val="0"/>
                <w:numId w:val="4"/>
              </w:numPr>
              <w:ind w:left="252" w:hanging="180"/>
              <w:rPr>
                <w:rFonts w:asciiTheme="minorHAnsi" w:hAnsiTheme="minorHAnsi" w:cstheme="minorHAnsi"/>
              </w:rPr>
            </w:pPr>
            <w:r w:rsidRPr="00CB3F2C">
              <w:rPr>
                <w:rFonts w:asciiTheme="minorHAnsi" w:hAnsiTheme="minorHAnsi" w:cstheme="minorHAnsi"/>
              </w:rPr>
              <w:t>Strapping points not modular</w:t>
            </w:r>
          </w:p>
        </w:tc>
        <w:tc>
          <w:tcPr>
            <w:tcW w:w="2790" w:type="dxa"/>
            <w:vAlign w:val="center"/>
          </w:tcPr>
          <w:p w:rsidR="00DC1D71" w:rsidRDefault="00DC1D71" w:rsidP="003954B4">
            <w:r>
              <w:rPr>
                <w:noProof/>
              </w:rPr>
              <w:drawing>
                <wp:inline distT="0" distB="0" distL="0" distR="0" wp14:anchorId="786E605F" wp14:editId="3D742748">
                  <wp:extent cx="1514475" cy="144780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4"/>
                          <a:srcRect l="5618" r="5055" b="2835"/>
                          <a:stretch/>
                        </pic:blipFill>
                        <pic:spPr bwMode="auto">
                          <a:xfrm>
                            <a:off x="0" y="0"/>
                            <a:ext cx="1524691" cy="1457566"/>
                          </a:xfrm>
                          <a:prstGeom prst="rect">
                            <a:avLst/>
                          </a:prstGeom>
                          <a:ln>
                            <a:noFill/>
                          </a:ln>
                          <a:extLst>
                            <a:ext uri="{53640926-AAD7-44D8-BBD7-CCE9431645EC}">
                              <a14:shadowObscured xmlns:a14="http://schemas.microsoft.com/office/drawing/2010/main"/>
                            </a:ext>
                          </a:extLst>
                        </pic:spPr>
                      </pic:pic>
                    </a:graphicData>
                  </a:graphic>
                </wp:inline>
              </w:drawing>
            </w:r>
          </w:p>
        </w:tc>
      </w:tr>
      <w:tr w:rsidR="00DC1D71" w:rsidTr="003954B4">
        <w:trPr>
          <w:trHeight w:val="2159"/>
        </w:trPr>
        <w:tc>
          <w:tcPr>
            <w:tcW w:w="1638" w:type="dxa"/>
            <w:shd w:val="clear" w:color="auto" w:fill="B8CCE4" w:themeFill="accent1" w:themeFillTint="66"/>
            <w:vAlign w:val="center"/>
          </w:tcPr>
          <w:p w:rsidR="00DC1D71" w:rsidRPr="00CB3F2C" w:rsidRDefault="00DC1D71" w:rsidP="003954B4">
            <w:pPr>
              <w:rPr>
                <w:rFonts w:asciiTheme="minorHAnsi" w:hAnsiTheme="minorHAnsi" w:cstheme="minorHAnsi"/>
              </w:rPr>
            </w:pPr>
            <w:r w:rsidRPr="00CB3F2C">
              <w:rPr>
                <w:rFonts w:asciiTheme="minorHAnsi" w:hAnsiTheme="minorHAnsi" w:cstheme="minorHAnsi"/>
              </w:rPr>
              <w:t>Low Risk Design</w:t>
            </w:r>
          </w:p>
        </w:tc>
        <w:tc>
          <w:tcPr>
            <w:tcW w:w="2520" w:type="dxa"/>
            <w:vAlign w:val="center"/>
          </w:tcPr>
          <w:p w:rsidR="00DC1D71" w:rsidRPr="00CB3F2C" w:rsidRDefault="00DC1D71" w:rsidP="003954B4">
            <w:pPr>
              <w:pStyle w:val="ListParagraph"/>
              <w:numPr>
                <w:ilvl w:val="0"/>
                <w:numId w:val="5"/>
              </w:numPr>
              <w:ind w:left="216" w:hanging="180"/>
              <w:rPr>
                <w:rFonts w:asciiTheme="minorHAnsi" w:hAnsiTheme="minorHAnsi" w:cstheme="minorHAnsi"/>
              </w:rPr>
            </w:pPr>
            <w:r w:rsidRPr="00CB3F2C">
              <w:rPr>
                <w:rFonts w:asciiTheme="minorHAnsi" w:hAnsiTheme="minorHAnsi" w:cstheme="minorHAnsi"/>
              </w:rPr>
              <w:t xml:space="preserve">Simple </w:t>
            </w:r>
            <w:r w:rsidR="00E64076">
              <w:rPr>
                <w:rFonts w:asciiTheme="minorHAnsi" w:hAnsiTheme="minorHAnsi" w:cstheme="minorHAnsi"/>
              </w:rPr>
              <w:t>d</w:t>
            </w:r>
            <w:r w:rsidRPr="00CB3F2C">
              <w:rPr>
                <w:rFonts w:asciiTheme="minorHAnsi" w:hAnsiTheme="minorHAnsi" w:cstheme="minorHAnsi"/>
              </w:rPr>
              <w:t>esign</w:t>
            </w:r>
          </w:p>
          <w:p w:rsidR="00DC1D71" w:rsidRPr="00CB3F2C" w:rsidRDefault="00DC1D71" w:rsidP="003954B4">
            <w:pPr>
              <w:pStyle w:val="ListParagraph"/>
              <w:numPr>
                <w:ilvl w:val="0"/>
                <w:numId w:val="5"/>
              </w:numPr>
              <w:ind w:left="216" w:hanging="180"/>
              <w:rPr>
                <w:rFonts w:asciiTheme="minorHAnsi" w:hAnsiTheme="minorHAnsi" w:cstheme="minorHAnsi"/>
              </w:rPr>
            </w:pPr>
            <w:r w:rsidRPr="00CB3F2C">
              <w:rPr>
                <w:rFonts w:asciiTheme="minorHAnsi" w:hAnsiTheme="minorHAnsi" w:cstheme="minorHAnsi"/>
              </w:rPr>
              <w:t xml:space="preserve">Robust </w:t>
            </w:r>
            <w:r w:rsidR="00E64076">
              <w:rPr>
                <w:rFonts w:asciiTheme="minorHAnsi" w:hAnsiTheme="minorHAnsi" w:cstheme="minorHAnsi"/>
              </w:rPr>
              <w:t>f</w:t>
            </w:r>
            <w:r w:rsidRPr="00CB3F2C">
              <w:rPr>
                <w:rFonts w:asciiTheme="minorHAnsi" w:hAnsiTheme="minorHAnsi" w:cstheme="minorHAnsi"/>
              </w:rPr>
              <w:t>rame</w:t>
            </w:r>
          </w:p>
        </w:tc>
        <w:tc>
          <w:tcPr>
            <w:tcW w:w="2520" w:type="dxa"/>
            <w:vAlign w:val="center"/>
          </w:tcPr>
          <w:p w:rsidR="00DC1D71" w:rsidRPr="00CB3F2C" w:rsidRDefault="00DC1D71" w:rsidP="003954B4">
            <w:pPr>
              <w:pStyle w:val="ListParagraph"/>
              <w:numPr>
                <w:ilvl w:val="0"/>
                <w:numId w:val="5"/>
              </w:numPr>
              <w:ind w:left="252" w:hanging="198"/>
              <w:rPr>
                <w:rFonts w:asciiTheme="minorHAnsi" w:hAnsiTheme="minorHAnsi" w:cstheme="minorHAnsi"/>
              </w:rPr>
            </w:pPr>
            <w:r w:rsidRPr="00CB3F2C">
              <w:rPr>
                <w:rFonts w:asciiTheme="minorHAnsi" w:hAnsiTheme="minorHAnsi" w:cstheme="minorHAnsi"/>
              </w:rPr>
              <w:t>Limited points of adjustment</w:t>
            </w:r>
          </w:p>
          <w:p w:rsidR="00DC1D71" w:rsidRPr="00CB3F2C" w:rsidRDefault="00DC1D71" w:rsidP="003954B4">
            <w:pPr>
              <w:pStyle w:val="ListParagraph"/>
              <w:numPr>
                <w:ilvl w:val="0"/>
                <w:numId w:val="5"/>
              </w:numPr>
              <w:ind w:left="252" w:hanging="198"/>
              <w:rPr>
                <w:rFonts w:asciiTheme="minorHAnsi" w:hAnsiTheme="minorHAnsi" w:cstheme="minorHAnsi"/>
              </w:rPr>
            </w:pPr>
            <w:r w:rsidRPr="00CB3F2C">
              <w:rPr>
                <w:rFonts w:asciiTheme="minorHAnsi" w:hAnsiTheme="minorHAnsi" w:cstheme="minorHAnsi"/>
              </w:rPr>
              <w:t xml:space="preserve">Limited </w:t>
            </w:r>
            <w:r w:rsidR="00E64076">
              <w:rPr>
                <w:rFonts w:asciiTheme="minorHAnsi" w:hAnsiTheme="minorHAnsi" w:cstheme="minorHAnsi"/>
              </w:rPr>
              <w:t>s</w:t>
            </w:r>
            <w:r w:rsidRPr="00CB3F2C">
              <w:rPr>
                <w:rFonts w:asciiTheme="minorHAnsi" w:hAnsiTheme="minorHAnsi" w:cstheme="minorHAnsi"/>
              </w:rPr>
              <w:t>trapping points</w:t>
            </w:r>
          </w:p>
          <w:p w:rsidR="00DC1D71" w:rsidRPr="00CB3F2C" w:rsidRDefault="00DC1D71" w:rsidP="003954B4">
            <w:pPr>
              <w:pStyle w:val="ListParagraph"/>
              <w:numPr>
                <w:ilvl w:val="0"/>
                <w:numId w:val="5"/>
              </w:numPr>
              <w:ind w:left="252" w:hanging="198"/>
              <w:rPr>
                <w:rFonts w:asciiTheme="minorHAnsi" w:hAnsiTheme="minorHAnsi" w:cstheme="minorHAnsi"/>
              </w:rPr>
            </w:pPr>
            <w:r w:rsidRPr="00CB3F2C">
              <w:rPr>
                <w:rFonts w:asciiTheme="minorHAnsi" w:hAnsiTheme="minorHAnsi" w:cstheme="minorHAnsi"/>
              </w:rPr>
              <w:t xml:space="preserve">Expensive </w:t>
            </w:r>
            <w:r w:rsidR="00E64076">
              <w:rPr>
                <w:rFonts w:asciiTheme="minorHAnsi" w:hAnsiTheme="minorHAnsi" w:cstheme="minorHAnsi"/>
              </w:rPr>
              <w:t>m</w:t>
            </w:r>
            <w:r w:rsidRPr="00CB3F2C">
              <w:rPr>
                <w:rFonts w:asciiTheme="minorHAnsi" w:hAnsiTheme="minorHAnsi" w:cstheme="minorHAnsi"/>
              </w:rPr>
              <w:t>anufacturing</w:t>
            </w:r>
          </w:p>
        </w:tc>
        <w:tc>
          <w:tcPr>
            <w:tcW w:w="2790" w:type="dxa"/>
            <w:vAlign w:val="center"/>
          </w:tcPr>
          <w:p w:rsidR="00DC1D71" w:rsidRDefault="00DC1D71" w:rsidP="003954B4">
            <w:r>
              <w:rPr>
                <w:noProof/>
              </w:rPr>
              <w:drawing>
                <wp:inline distT="0" distB="0" distL="0" distR="0" wp14:anchorId="2C13B7EB" wp14:editId="0B838625">
                  <wp:extent cx="1538467" cy="1495425"/>
                  <wp:effectExtent l="0" t="0" r="5080" b="0"/>
                  <wp:docPr id="10" name="Picture 3" descr="https://lh4.googleusercontent.com/kMI6IH6k9v_d_vlpuwVpuiNRIBx2gdc-9pQb_F3V20bKWc21RBd2EIUJz_r4YbdSuJ5SS09lozBgylo18wNrPMdL_WerhDCjlY-uSuZDqmxmd_wP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lh4.googleusercontent.com/kMI6IH6k9v_d_vlpuwVpuiNRIBx2gdc-9pQb_F3V20bKWc21RBd2EIUJz_r4YbdSuJ5SS09lozBgylo18wNrPMdL_WerhDCjlY-uSuZDqmxmd_wPd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8467" cy="1495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C1D71" w:rsidTr="003954B4">
        <w:trPr>
          <w:trHeight w:val="2348"/>
        </w:trPr>
        <w:tc>
          <w:tcPr>
            <w:tcW w:w="1638" w:type="dxa"/>
            <w:shd w:val="clear" w:color="auto" w:fill="B8CCE4" w:themeFill="accent1" w:themeFillTint="66"/>
            <w:vAlign w:val="center"/>
          </w:tcPr>
          <w:p w:rsidR="00DC1D71" w:rsidRPr="00CB3F2C" w:rsidRDefault="00DC1D71" w:rsidP="003954B4">
            <w:pPr>
              <w:rPr>
                <w:rFonts w:asciiTheme="minorHAnsi" w:hAnsiTheme="minorHAnsi" w:cstheme="minorHAnsi"/>
              </w:rPr>
            </w:pPr>
            <w:r w:rsidRPr="00CB3F2C">
              <w:rPr>
                <w:rFonts w:asciiTheme="minorHAnsi" w:hAnsiTheme="minorHAnsi" w:cstheme="minorHAnsi"/>
              </w:rPr>
              <w:t>Improved Design</w:t>
            </w:r>
          </w:p>
        </w:tc>
        <w:tc>
          <w:tcPr>
            <w:tcW w:w="2520" w:type="dxa"/>
            <w:vAlign w:val="center"/>
          </w:tcPr>
          <w:p w:rsidR="00DC1D71" w:rsidRPr="00CB3F2C" w:rsidRDefault="00DC1D71" w:rsidP="003954B4">
            <w:pPr>
              <w:pStyle w:val="ListParagraph"/>
              <w:numPr>
                <w:ilvl w:val="0"/>
                <w:numId w:val="6"/>
              </w:numPr>
              <w:ind w:left="216" w:hanging="180"/>
              <w:rPr>
                <w:rFonts w:asciiTheme="minorHAnsi" w:hAnsiTheme="minorHAnsi" w:cstheme="minorHAnsi"/>
              </w:rPr>
            </w:pPr>
            <w:r w:rsidRPr="00CB3F2C">
              <w:rPr>
                <w:rFonts w:asciiTheme="minorHAnsi" w:hAnsiTheme="minorHAnsi" w:cstheme="minorHAnsi"/>
              </w:rPr>
              <w:t>Many points of adjustment</w:t>
            </w:r>
          </w:p>
          <w:p w:rsidR="00DC1D71" w:rsidRPr="00CB3F2C" w:rsidRDefault="00DC1D71" w:rsidP="003954B4">
            <w:pPr>
              <w:pStyle w:val="ListParagraph"/>
              <w:numPr>
                <w:ilvl w:val="0"/>
                <w:numId w:val="6"/>
              </w:numPr>
              <w:ind w:left="216" w:hanging="180"/>
              <w:rPr>
                <w:rFonts w:asciiTheme="minorHAnsi" w:hAnsiTheme="minorHAnsi" w:cstheme="minorHAnsi"/>
              </w:rPr>
            </w:pPr>
            <w:r w:rsidRPr="00CB3F2C">
              <w:rPr>
                <w:rFonts w:asciiTheme="minorHAnsi" w:hAnsiTheme="minorHAnsi" w:cstheme="minorHAnsi"/>
              </w:rPr>
              <w:t>Many strapping points for security</w:t>
            </w:r>
          </w:p>
          <w:p w:rsidR="00DC1D71" w:rsidRPr="00CB3F2C" w:rsidRDefault="00DC1D71" w:rsidP="003954B4">
            <w:pPr>
              <w:pStyle w:val="ListParagraph"/>
              <w:numPr>
                <w:ilvl w:val="0"/>
                <w:numId w:val="6"/>
              </w:numPr>
              <w:ind w:left="216" w:hanging="180"/>
              <w:rPr>
                <w:rFonts w:asciiTheme="minorHAnsi" w:hAnsiTheme="minorHAnsi" w:cstheme="minorHAnsi"/>
              </w:rPr>
            </w:pPr>
            <w:r w:rsidRPr="00CB3F2C">
              <w:rPr>
                <w:rFonts w:asciiTheme="minorHAnsi" w:hAnsiTheme="minorHAnsi" w:cstheme="minorHAnsi"/>
              </w:rPr>
              <w:t>Parts easy to manufacture</w:t>
            </w:r>
          </w:p>
        </w:tc>
        <w:tc>
          <w:tcPr>
            <w:tcW w:w="2520" w:type="dxa"/>
            <w:vAlign w:val="center"/>
          </w:tcPr>
          <w:p w:rsidR="00DC1D71" w:rsidRPr="00CB3F2C" w:rsidRDefault="00DC1D71" w:rsidP="003954B4">
            <w:pPr>
              <w:pStyle w:val="ListParagraph"/>
              <w:numPr>
                <w:ilvl w:val="0"/>
                <w:numId w:val="6"/>
              </w:numPr>
              <w:ind w:left="252" w:hanging="180"/>
              <w:rPr>
                <w:rFonts w:asciiTheme="minorHAnsi" w:hAnsiTheme="minorHAnsi" w:cstheme="minorHAnsi"/>
              </w:rPr>
            </w:pPr>
            <w:r w:rsidRPr="00CB3F2C">
              <w:rPr>
                <w:rFonts w:asciiTheme="minorHAnsi" w:hAnsiTheme="minorHAnsi" w:cstheme="minorHAnsi"/>
              </w:rPr>
              <w:t>Heavy</w:t>
            </w:r>
          </w:p>
          <w:p w:rsidR="00DC1D71" w:rsidRPr="00CB3F2C" w:rsidRDefault="00DC1D71" w:rsidP="003954B4">
            <w:pPr>
              <w:pStyle w:val="ListParagraph"/>
              <w:numPr>
                <w:ilvl w:val="0"/>
                <w:numId w:val="6"/>
              </w:numPr>
              <w:ind w:left="252" w:hanging="180"/>
              <w:rPr>
                <w:rFonts w:asciiTheme="minorHAnsi" w:hAnsiTheme="minorHAnsi" w:cstheme="minorHAnsi"/>
              </w:rPr>
            </w:pPr>
            <w:r w:rsidRPr="00CB3F2C">
              <w:rPr>
                <w:rFonts w:asciiTheme="minorHAnsi" w:hAnsiTheme="minorHAnsi" w:cstheme="minorHAnsi"/>
              </w:rPr>
              <w:t>Requires significant manufacturing time/effort</w:t>
            </w:r>
          </w:p>
        </w:tc>
        <w:tc>
          <w:tcPr>
            <w:tcW w:w="2790" w:type="dxa"/>
            <w:vAlign w:val="center"/>
          </w:tcPr>
          <w:p w:rsidR="00DC1D71" w:rsidRDefault="00DC1D71" w:rsidP="003954B4">
            <w:r>
              <w:rPr>
                <w:noProof/>
              </w:rPr>
              <w:drawing>
                <wp:inline distT="0" distB="0" distL="0" distR="0" wp14:anchorId="4FBDEFC4" wp14:editId="44A40021">
                  <wp:extent cx="1534795" cy="1411605"/>
                  <wp:effectExtent l="0" t="0" r="825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4795" cy="1411605"/>
                          </a:xfrm>
                          <a:prstGeom prst="rect">
                            <a:avLst/>
                          </a:prstGeom>
                        </pic:spPr>
                      </pic:pic>
                    </a:graphicData>
                  </a:graphic>
                </wp:inline>
              </w:drawing>
            </w:r>
          </w:p>
        </w:tc>
      </w:tr>
    </w:tbl>
    <w:p w:rsidR="008F0162" w:rsidRPr="00CB3F2C" w:rsidRDefault="00E464EF" w:rsidP="00CB3F2C">
      <w:pPr>
        <w:jc w:val="center"/>
        <w:rPr>
          <w:rFonts w:asciiTheme="minorHAnsi" w:hAnsiTheme="minorHAnsi" w:cstheme="minorHAnsi"/>
          <w:sz w:val="20"/>
          <w:szCs w:val="20"/>
        </w:rPr>
      </w:pPr>
      <w:r>
        <w:rPr>
          <w:rFonts w:asciiTheme="minorHAnsi" w:hAnsiTheme="minorHAnsi" w:cstheme="minorHAnsi"/>
          <w:b/>
          <w:sz w:val="20"/>
          <w:szCs w:val="20"/>
          <w:u w:val="single"/>
        </w:rPr>
        <w:t>Figure 6:</w:t>
      </w:r>
      <w:r w:rsidR="00DC1D71" w:rsidRPr="00CB3F2C">
        <w:rPr>
          <w:rFonts w:asciiTheme="minorHAnsi" w:hAnsiTheme="minorHAnsi" w:cstheme="minorHAnsi"/>
          <w:sz w:val="20"/>
          <w:szCs w:val="20"/>
        </w:rPr>
        <w:t xml:space="preserve"> Comparison of strengths and weaknesses of primary concepts developed</w:t>
      </w:r>
    </w:p>
    <w:p w:rsidR="00D34872" w:rsidRDefault="00D34872" w:rsidP="008F0162">
      <w:pPr>
        <w:pStyle w:val="Heading2"/>
      </w:pPr>
    </w:p>
    <w:p w:rsidR="00D27052" w:rsidRPr="00FF2812" w:rsidRDefault="00D27052" w:rsidP="00FF2812">
      <w:pPr>
        <w:pStyle w:val="Heading2"/>
      </w:pPr>
      <w:r w:rsidRPr="00CA7798">
        <w:t>Design Evaluation and Concept Selection</w:t>
      </w:r>
    </w:p>
    <w:p w:rsidR="009D540E" w:rsidRPr="008F6880" w:rsidRDefault="00232F53" w:rsidP="008F6880">
      <w:pPr>
        <w:spacing w:line="360" w:lineRule="auto"/>
        <w:ind w:firstLine="360"/>
        <w:rPr>
          <w:rFonts w:asciiTheme="minorHAnsi" w:hAnsiTheme="minorHAnsi" w:cstheme="minorHAnsi"/>
          <w:szCs w:val="24"/>
        </w:rPr>
      </w:pPr>
      <w:r w:rsidRPr="008F6880">
        <w:rPr>
          <w:rFonts w:asciiTheme="minorHAnsi" w:hAnsiTheme="minorHAnsi" w:cstheme="minorHAnsi"/>
          <w:szCs w:val="24"/>
        </w:rPr>
        <w:t xml:space="preserve">The concept designs were </w:t>
      </w:r>
      <w:r w:rsidR="00FF3B74">
        <w:rPr>
          <w:rFonts w:asciiTheme="minorHAnsi" w:hAnsiTheme="minorHAnsi" w:cstheme="minorHAnsi"/>
          <w:szCs w:val="24"/>
        </w:rPr>
        <w:t>evaluated</w:t>
      </w:r>
      <w:r w:rsidRPr="008F6880">
        <w:rPr>
          <w:rFonts w:asciiTheme="minorHAnsi" w:hAnsiTheme="minorHAnsi" w:cstheme="minorHAnsi"/>
          <w:szCs w:val="24"/>
        </w:rPr>
        <w:t xml:space="preserve"> based on the key PDS criteria.  The </w:t>
      </w:r>
      <w:r w:rsidR="009D540E" w:rsidRPr="008F6880">
        <w:rPr>
          <w:rFonts w:asciiTheme="minorHAnsi" w:hAnsiTheme="minorHAnsi" w:cstheme="minorHAnsi"/>
          <w:szCs w:val="24"/>
        </w:rPr>
        <w:t xml:space="preserve">key criteria used to compare the concept designs were </w:t>
      </w:r>
    </w:p>
    <w:p w:rsidR="00232F53" w:rsidRPr="008F6880" w:rsidRDefault="009D540E" w:rsidP="008F6880">
      <w:pPr>
        <w:pStyle w:val="ListParagraph"/>
        <w:numPr>
          <w:ilvl w:val="0"/>
          <w:numId w:val="3"/>
        </w:numPr>
        <w:spacing w:line="360" w:lineRule="auto"/>
        <w:rPr>
          <w:rFonts w:asciiTheme="minorHAnsi" w:hAnsiTheme="minorHAnsi" w:cstheme="minorHAnsi"/>
          <w:szCs w:val="24"/>
        </w:rPr>
      </w:pPr>
      <w:r w:rsidRPr="008F6880">
        <w:rPr>
          <w:rFonts w:asciiTheme="minorHAnsi" w:hAnsiTheme="minorHAnsi" w:cstheme="minorHAnsi"/>
          <w:szCs w:val="24"/>
        </w:rPr>
        <w:t>Performance</w:t>
      </w:r>
    </w:p>
    <w:p w:rsidR="009D540E" w:rsidRPr="008F6880" w:rsidRDefault="009D540E" w:rsidP="008F6880">
      <w:pPr>
        <w:pStyle w:val="ListParagraph"/>
        <w:numPr>
          <w:ilvl w:val="1"/>
          <w:numId w:val="3"/>
        </w:numPr>
        <w:spacing w:line="360" w:lineRule="auto"/>
        <w:rPr>
          <w:rFonts w:asciiTheme="minorHAnsi" w:hAnsiTheme="minorHAnsi" w:cstheme="minorHAnsi"/>
          <w:szCs w:val="24"/>
        </w:rPr>
      </w:pPr>
      <w:r w:rsidRPr="008F6880">
        <w:rPr>
          <w:rFonts w:asciiTheme="minorHAnsi" w:hAnsiTheme="minorHAnsi" w:cstheme="minorHAnsi"/>
          <w:szCs w:val="24"/>
        </w:rPr>
        <w:t xml:space="preserve">Seat back </w:t>
      </w:r>
      <w:r w:rsidR="002D7CC9">
        <w:rPr>
          <w:rFonts w:asciiTheme="minorHAnsi" w:hAnsiTheme="minorHAnsi" w:cstheme="minorHAnsi"/>
          <w:szCs w:val="24"/>
        </w:rPr>
        <w:t xml:space="preserve">height </w:t>
      </w:r>
      <w:r w:rsidRPr="008F6880">
        <w:rPr>
          <w:rFonts w:asciiTheme="minorHAnsi" w:hAnsiTheme="minorHAnsi" w:cstheme="minorHAnsi"/>
          <w:szCs w:val="24"/>
        </w:rPr>
        <w:t>adjustability</w:t>
      </w:r>
    </w:p>
    <w:p w:rsidR="009D540E" w:rsidRPr="008F6880" w:rsidRDefault="009D540E" w:rsidP="008F6880">
      <w:pPr>
        <w:pStyle w:val="ListParagraph"/>
        <w:numPr>
          <w:ilvl w:val="1"/>
          <w:numId w:val="3"/>
        </w:numPr>
        <w:spacing w:line="360" w:lineRule="auto"/>
        <w:rPr>
          <w:rFonts w:asciiTheme="minorHAnsi" w:hAnsiTheme="minorHAnsi" w:cstheme="minorHAnsi"/>
          <w:szCs w:val="24"/>
        </w:rPr>
      </w:pPr>
      <w:r w:rsidRPr="008F6880">
        <w:rPr>
          <w:rFonts w:asciiTheme="minorHAnsi" w:hAnsiTheme="minorHAnsi" w:cstheme="minorHAnsi"/>
          <w:szCs w:val="24"/>
        </w:rPr>
        <w:t>Foot rest adjustability</w:t>
      </w:r>
    </w:p>
    <w:p w:rsidR="009D540E" w:rsidRPr="008F6880" w:rsidRDefault="009D540E" w:rsidP="008F6880">
      <w:pPr>
        <w:pStyle w:val="ListParagraph"/>
        <w:numPr>
          <w:ilvl w:val="1"/>
          <w:numId w:val="3"/>
        </w:numPr>
        <w:spacing w:line="360" w:lineRule="auto"/>
        <w:rPr>
          <w:rFonts w:asciiTheme="minorHAnsi" w:hAnsiTheme="minorHAnsi" w:cstheme="minorHAnsi"/>
          <w:szCs w:val="24"/>
        </w:rPr>
      </w:pPr>
      <w:r w:rsidRPr="008F6880">
        <w:rPr>
          <w:rFonts w:asciiTheme="minorHAnsi" w:hAnsiTheme="minorHAnsi" w:cstheme="minorHAnsi"/>
          <w:szCs w:val="24"/>
        </w:rPr>
        <w:t>Seat bottom angle adjustability</w:t>
      </w:r>
    </w:p>
    <w:p w:rsidR="009D540E" w:rsidRPr="008F6880" w:rsidRDefault="009D540E" w:rsidP="008F6880">
      <w:pPr>
        <w:pStyle w:val="ListParagraph"/>
        <w:numPr>
          <w:ilvl w:val="1"/>
          <w:numId w:val="3"/>
        </w:numPr>
        <w:spacing w:line="360" w:lineRule="auto"/>
        <w:rPr>
          <w:rFonts w:asciiTheme="minorHAnsi" w:hAnsiTheme="minorHAnsi" w:cstheme="minorHAnsi"/>
          <w:szCs w:val="24"/>
        </w:rPr>
      </w:pPr>
      <w:r w:rsidRPr="008F6880">
        <w:rPr>
          <w:rFonts w:asciiTheme="minorHAnsi" w:hAnsiTheme="minorHAnsi" w:cstheme="minorHAnsi"/>
          <w:szCs w:val="24"/>
        </w:rPr>
        <w:t xml:space="preserve">Seat back </w:t>
      </w:r>
      <w:r w:rsidR="002D7CC9">
        <w:rPr>
          <w:rFonts w:asciiTheme="minorHAnsi" w:hAnsiTheme="minorHAnsi" w:cstheme="minorHAnsi"/>
          <w:szCs w:val="24"/>
        </w:rPr>
        <w:t xml:space="preserve">angle </w:t>
      </w:r>
      <w:bookmarkStart w:id="1" w:name="_GoBack"/>
      <w:bookmarkEnd w:id="1"/>
      <w:r w:rsidRPr="008F6880">
        <w:rPr>
          <w:rFonts w:asciiTheme="minorHAnsi" w:hAnsiTheme="minorHAnsi" w:cstheme="minorHAnsi"/>
          <w:szCs w:val="24"/>
        </w:rPr>
        <w:t>adjustability</w:t>
      </w:r>
    </w:p>
    <w:p w:rsidR="009D540E" w:rsidRPr="008F6880" w:rsidRDefault="009D540E" w:rsidP="008F6880">
      <w:pPr>
        <w:pStyle w:val="ListParagraph"/>
        <w:numPr>
          <w:ilvl w:val="1"/>
          <w:numId w:val="3"/>
        </w:numPr>
        <w:spacing w:line="360" w:lineRule="auto"/>
        <w:rPr>
          <w:rFonts w:asciiTheme="minorHAnsi" w:hAnsiTheme="minorHAnsi" w:cstheme="minorHAnsi"/>
          <w:szCs w:val="24"/>
        </w:rPr>
      </w:pPr>
      <w:r w:rsidRPr="008F6880">
        <w:rPr>
          <w:rFonts w:asciiTheme="minorHAnsi" w:hAnsiTheme="minorHAnsi" w:cstheme="minorHAnsi"/>
          <w:szCs w:val="24"/>
        </w:rPr>
        <w:t>Strap adjustability  and ergonomics</w:t>
      </w:r>
    </w:p>
    <w:p w:rsidR="009D540E" w:rsidRPr="008F6880" w:rsidRDefault="009D540E" w:rsidP="008F6880">
      <w:pPr>
        <w:pStyle w:val="ListParagraph"/>
        <w:numPr>
          <w:ilvl w:val="0"/>
          <w:numId w:val="3"/>
        </w:numPr>
        <w:spacing w:line="360" w:lineRule="auto"/>
        <w:rPr>
          <w:rFonts w:asciiTheme="minorHAnsi" w:hAnsiTheme="minorHAnsi" w:cstheme="minorHAnsi"/>
          <w:szCs w:val="24"/>
        </w:rPr>
      </w:pPr>
      <w:r w:rsidRPr="008F6880">
        <w:rPr>
          <w:rFonts w:asciiTheme="minorHAnsi" w:hAnsiTheme="minorHAnsi" w:cstheme="minorHAnsi"/>
          <w:szCs w:val="24"/>
        </w:rPr>
        <w:lastRenderedPageBreak/>
        <w:t>Cost</w:t>
      </w:r>
    </w:p>
    <w:p w:rsidR="009C4F39" w:rsidRPr="009C4F39" w:rsidRDefault="009D540E" w:rsidP="009C4F39">
      <w:pPr>
        <w:pStyle w:val="ListParagraph"/>
        <w:numPr>
          <w:ilvl w:val="1"/>
          <w:numId w:val="3"/>
        </w:numPr>
        <w:spacing w:line="360" w:lineRule="auto"/>
        <w:rPr>
          <w:rFonts w:asciiTheme="minorHAnsi" w:hAnsiTheme="minorHAnsi" w:cstheme="minorHAnsi"/>
          <w:szCs w:val="24"/>
        </w:rPr>
      </w:pPr>
      <w:r w:rsidRPr="008F6880">
        <w:rPr>
          <w:rFonts w:asciiTheme="minorHAnsi" w:hAnsiTheme="minorHAnsi" w:cstheme="minorHAnsi"/>
          <w:szCs w:val="24"/>
        </w:rPr>
        <w:t xml:space="preserve">The cost is </w:t>
      </w:r>
      <w:r w:rsidR="00FF3B74">
        <w:rPr>
          <w:rFonts w:asciiTheme="minorHAnsi" w:hAnsiTheme="minorHAnsi" w:cstheme="minorHAnsi"/>
          <w:szCs w:val="24"/>
        </w:rPr>
        <w:t xml:space="preserve">primarily </w:t>
      </w:r>
      <w:r w:rsidRPr="008F6880">
        <w:rPr>
          <w:rFonts w:asciiTheme="minorHAnsi" w:hAnsiTheme="minorHAnsi" w:cstheme="minorHAnsi"/>
          <w:szCs w:val="24"/>
        </w:rPr>
        <w:t xml:space="preserve">determined by </w:t>
      </w:r>
      <w:r w:rsidR="00FF3B74">
        <w:rPr>
          <w:rFonts w:asciiTheme="minorHAnsi" w:hAnsiTheme="minorHAnsi" w:cstheme="minorHAnsi"/>
          <w:szCs w:val="24"/>
        </w:rPr>
        <w:t>chosen manufacturing methods</w:t>
      </w:r>
      <w:r w:rsidRPr="008F6880">
        <w:rPr>
          <w:rFonts w:asciiTheme="minorHAnsi" w:hAnsiTheme="minorHAnsi" w:cstheme="minorHAnsi"/>
          <w:szCs w:val="24"/>
        </w:rPr>
        <w:t xml:space="preserve"> </w:t>
      </w:r>
      <w:r w:rsidR="00FF3B74">
        <w:rPr>
          <w:rFonts w:asciiTheme="minorHAnsi" w:hAnsiTheme="minorHAnsi" w:cstheme="minorHAnsi"/>
          <w:szCs w:val="24"/>
        </w:rPr>
        <w:t>and</w:t>
      </w:r>
      <w:r w:rsidRPr="003277DC">
        <w:rPr>
          <w:rFonts w:asciiTheme="minorHAnsi" w:hAnsiTheme="minorHAnsi" w:cstheme="minorHAnsi"/>
          <w:szCs w:val="24"/>
        </w:rPr>
        <w:t xml:space="preserve"> the </w:t>
      </w:r>
      <w:r w:rsidR="00FF3B74">
        <w:rPr>
          <w:rFonts w:asciiTheme="minorHAnsi" w:hAnsiTheme="minorHAnsi" w:cstheme="minorHAnsi"/>
          <w:szCs w:val="24"/>
        </w:rPr>
        <w:t>price</w:t>
      </w:r>
      <w:r w:rsidRPr="003277DC">
        <w:rPr>
          <w:rFonts w:asciiTheme="minorHAnsi" w:hAnsiTheme="minorHAnsi" w:cstheme="minorHAnsi"/>
          <w:szCs w:val="24"/>
        </w:rPr>
        <w:t xml:space="preserve"> of any off-th</w:t>
      </w:r>
      <w:r w:rsidR="00D27052" w:rsidRPr="003277DC">
        <w:rPr>
          <w:rFonts w:asciiTheme="minorHAnsi" w:hAnsiTheme="minorHAnsi" w:cstheme="minorHAnsi"/>
          <w:szCs w:val="24"/>
        </w:rPr>
        <w:t>e-shelf items.</w:t>
      </w:r>
    </w:p>
    <w:p w:rsidR="009C4F39" w:rsidRDefault="00FF3B74" w:rsidP="000B1B6F">
      <w:pPr>
        <w:spacing w:line="360" w:lineRule="auto"/>
        <w:ind w:firstLine="720"/>
        <w:rPr>
          <w:rFonts w:asciiTheme="minorHAnsi" w:hAnsiTheme="minorHAnsi" w:cstheme="minorHAnsi"/>
          <w:szCs w:val="24"/>
        </w:rPr>
      </w:pPr>
      <w:r>
        <w:rPr>
          <w:rFonts w:asciiTheme="minorHAnsi" w:hAnsiTheme="minorHAnsi" w:cstheme="minorHAnsi"/>
          <w:szCs w:val="24"/>
        </w:rPr>
        <w:t>A decision matrix was used to compare and select a concept for development (see Figure</w:t>
      </w:r>
      <w:r w:rsidR="009C4F39">
        <w:rPr>
          <w:rFonts w:asciiTheme="minorHAnsi" w:hAnsiTheme="minorHAnsi" w:cstheme="minorHAnsi"/>
          <w:szCs w:val="24"/>
        </w:rPr>
        <w:t xml:space="preserve"> 7).   Each </w:t>
      </w:r>
      <w:proofErr w:type="gramStart"/>
      <w:r w:rsidR="009C4F39">
        <w:rPr>
          <w:rFonts w:asciiTheme="minorHAnsi" w:hAnsiTheme="minorHAnsi" w:cstheme="minorHAnsi"/>
          <w:szCs w:val="24"/>
        </w:rPr>
        <w:t>criteria</w:t>
      </w:r>
      <w:proofErr w:type="gramEnd"/>
      <w:r w:rsidR="009C4F39">
        <w:rPr>
          <w:rFonts w:asciiTheme="minorHAnsi" w:hAnsiTheme="minorHAnsi" w:cstheme="minorHAnsi"/>
          <w:szCs w:val="24"/>
        </w:rPr>
        <w:t xml:space="preserve"> </w:t>
      </w:r>
      <w:r w:rsidR="00DD2698">
        <w:rPr>
          <w:rFonts w:asciiTheme="minorHAnsi" w:hAnsiTheme="minorHAnsi" w:cstheme="minorHAnsi"/>
          <w:szCs w:val="24"/>
        </w:rPr>
        <w:t>was</w:t>
      </w:r>
      <w:r w:rsidR="009C4F39">
        <w:rPr>
          <w:rFonts w:asciiTheme="minorHAnsi" w:hAnsiTheme="minorHAnsi" w:cstheme="minorHAnsi"/>
          <w:szCs w:val="24"/>
        </w:rPr>
        <w:t xml:space="preserve"> assigned a weight</w:t>
      </w:r>
      <w:r w:rsidR="00DD2698">
        <w:rPr>
          <w:rFonts w:asciiTheme="minorHAnsi" w:hAnsiTheme="minorHAnsi" w:cstheme="minorHAnsi"/>
          <w:szCs w:val="24"/>
        </w:rPr>
        <w:t xml:space="preserve"> on a 1 to 3 scale. Each concept design was then rated</w:t>
      </w:r>
      <w:r w:rsidR="00DC1D71">
        <w:rPr>
          <w:rFonts w:asciiTheme="minorHAnsi" w:hAnsiTheme="minorHAnsi" w:cstheme="minorHAnsi"/>
          <w:szCs w:val="24"/>
        </w:rPr>
        <w:t xml:space="preserve"> for each criterion on</w:t>
      </w:r>
      <w:r w:rsidR="00DD2698">
        <w:rPr>
          <w:rFonts w:asciiTheme="minorHAnsi" w:hAnsiTheme="minorHAnsi" w:cstheme="minorHAnsi"/>
          <w:szCs w:val="24"/>
        </w:rPr>
        <w:t xml:space="preserve"> a 0 to 9 scale where 0 is undesirable and 9 is </w:t>
      </w:r>
      <w:r w:rsidR="00DC1D71">
        <w:rPr>
          <w:rFonts w:asciiTheme="minorHAnsi" w:hAnsiTheme="minorHAnsi" w:cstheme="minorHAnsi"/>
          <w:szCs w:val="24"/>
        </w:rPr>
        <w:t>desirable.  To determine the final weighted score, the weight and the rating were multiplied together and then the sum of all of these products was reported as the weighted score.</w:t>
      </w:r>
    </w:p>
    <w:p w:rsidR="000B1B6F" w:rsidRDefault="000B1B6F" w:rsidP="000B1B6F">
      <w:pPr>
        <w:spacing w:line="360" w:lineRule="auto"/>
        <w:ind w:firstLine="720"/>
        <w:rPr>
          <w:rFonts w:asciiTheme="minorHAnsi" w:hAnsiTheme="minorHAnsi" w:cstheme="minorHAnsi"/>
          <w:szCs w:val="24"/>
        </w:rPr>
      </w:pPr>
    </w:p>
    <w:tbl>
      <w:tblPr>
        <w:tblW w:w="8906" w:type="dxa"/>
        <w:tblInd w:w="93" w:type="dxa"/>
        <w:tblLook w:val="04A0" w:firstRow="1" w:lastRow="0" w:firstColumn="1" w:lastColumn="0" w:noHBand="0" w:noVBand="1"/>
      </w:tblPr>
      <w:tblGrid>
        <w:gridCol w:w="420"/>
        <w:gridCol w:w="615"/>
        <w:gridCol w:w="615"/>
        <w:gridCol w:w="615"/>
        <w:gridCol w:w="1121"/>
        <w:gridCol w:w="1320"/>
        <w:gridCol w:w="1000"/>
        <w:gridCol w:w="1620"/>
        <w:gridCol w:w="1580"/>
      </w:tblGrid>
      <w:tr w:rsidR="00DD2698" w:rsidRPr="00DD2698" w:rsidTr="00DD2698">
        <w:trPr>
          <w:trHeight w:val="287"/>
        </w:trPr>
        <w:tc>
          <w:tcPr>
            <w:tcW w:w="420"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Arial" w:eastAsia="Times New Roman" w:hAnsi="Arial" w:cs="Arial"/>
                <w:sz w:val="20"/>
                <w:szCs w:val="20"/>
              </w:rPr>
            </w:pPr>
          </w:p>
        </w:tc>
        <w:tc>
          <w:tcPr>
            <w:tcW w:w="615"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Arial" w:eastAsia="Times New Roman" w:hAnsi="Arial" w:cs="Arial"/>
                <w:sz w:val="20"/>
                <w:szCs w:val="20"/>
              </w:rPr>
            </w:pPr>
          </w:p>
        </w:tc>
        <w:tc>
          <w:tcPr>
            <w:tcW w:w="615"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Arial" w:eastAsia="Times New Roman" w:hAnsi="Arial" w:cs="Arial"/>
                <w:sz w:val="20"/>
                <w:szCs w:val="20"/>
              </w:rPr>
            </w:pPr>
          </w:p>
        </w:tc>
        <w:tc>
          <w:tcPr>
            <w:tcW w:w="615"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Arial" w:eastAsia="Times New Roman" w:hAnsi="Arial" w:cs="Arial"/>
                <w:sz w:val="20"/>
                <w:szCs w:val="20"/>
              </w:rPr>
            </w:pPr>
          </w:p>
        </w:tc>
        <w:tc>
          <w:tcPr>
            <w:tcW w:w="1121"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Arial" w:eastAsia="Times New Roman" w:hAnsi="Arial" w:cs="Arial"/>
                <w:sz w:val="20"/>
                <w:szCs w:val="20"/>
              </w:rPr>
            </w:pPr>
          </w:p>
        </w:tc>
        <w:tc>
          <w:tcPr>
            <w:tcW w:w="132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Weight</w:t>
            </w:r>
          </w:p>
        </w:tc>
        <w:tc>
          <w:tcPr>
            <w:tcW w:w="1000" w:type="dxa"/>
            <w:tcBorders>
              <w:top w:val="single" w:sz="4" w:space="0" w:color="auto"/>
              <w:left w:val="nil"/>
              <w:bottom w:val="single" w:sz="4" w:space="0" w:color="auto"/>
              <w:right w:val="single" w:sz="4" w:space="0" w:color="auto"/>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Initial</w:t>
            </w:r>
          </w:p>
        </w:tc>
        <w:tc>
          <w:tcPr>
            <w:tcW w:w="1620" w:type="dxa"/>
            <w:tcBorders>
              <w:top w:val="single" w:sz="4" w:space="0" w:color="auto"/>
              <w:left w:val="nil"/>
              <w:bottom w:val="single" w:sz="4" w:space="0" w:color="auto"/>
              <w:right w:val="single" w:sz="4" w:space="0" w:color="auto"/>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Low Risk</w:t>
            </w:r>
          </w:p>
        </w:tc>
        <w:tc>
          <w:tcPr>
            <w:tcW w:w="1580" w:type="dxa"/>
            <w:tcBorders>
              <w:top w:val="single" w:sz="4" w:space="0" w:color="auto"/>
              <w:left w:val="nil"/>
              <w:bottom w:val="single" w:sz="4" w:space="0" w:color="auto"/>
              <w:right w:val="single" w:sz="4" w:space="0" w:color="auto"/>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Improved</w:t>
            </w:r>
          </w:p>
        </w:tc>
      </w:tr>
      <w:tr w:rsidR="00DD2698" w:rsidRPr="00DD2698" w:rsidTr="00DD2698">
        <w:trPr>
          <w:trHeight w:val="278"/>
        </w:trPr>
        <w:tc>
          <w:tcPr>
            <w:tcW w:w="2265" w:type="dxa"/>
            <w:gridSpan w:val="4"/>
            <w:tcBorders>
              <w:top w:val="nil"/>
              <w:left w:val="nil"/>
              <w:bottom w:val="single" w:sz="4" w:space="0" w:color="000000"/>
              <w:right w:val="nil"/>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Performance</w:t>
            </w:r>
          </w:p>
        </w:tc>
        <w:tc>
          <w:tcPr>
            <w:tcW w:w="1121" w:type="dxa"/>
            <w:tcBorders>
              <w:top w:val="nil"/>
              <w:left w:val="nil"/>
              <w:bottom w:val="single" w:sz="4" w:space="0" w:color="auto"/>
              <w:right w:val="nil"/>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320" w:type="dxa"/>
            <w:tcBorders>
              <w:top w:val="nil"/>
              <w:left w:val="nil"/>
              <w:bottom w:val="single" w:sz="4" w:space="0" w:color="auto"/>
              <w:right w:val="nil"/>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000" w:type="dxa"/>
            <w:tcBorders>
              <w:top w:val="nil"/>
              <w:left w:val="nil"/>
              <w:bottom w:val="single" w:sz="4" w:space="0" w:color="auto"/>
              <w:right w:val="nil"/>
            </w:tcBorders>
            <w:shd w:val="clear" w:color="000000" w:fill="808080"/>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620" w:type="dxa"/>
            <w:tcBorders>
              <w:top w:val="nil"/>
              <w:left w:val="nil"/>
              <w:bottom w:val="single" w:sz="4" w:space="0" w:color="auto"/>
              <w:right w:val="nil"/>
            </w:tcBorders>
            <w:shd w:val="clear" w:color="000000" w:fill="808080"/>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580" w:type="dxa"/>
            <w:tcBorders>
              <w:top w:val="nil"/>
              <w:left w:val="nil"/>
              <w:bottom w:val="single" w:sz="4" w:space="0" w:color="auto"/>
              <w:right w:val="nil"/>
            </w:tcBorders>
            <w:shd w:val="clear" w:color="000000" w:fill="808080"/>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Adjustable seat back height</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3</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8</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8</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8</w:t>
            </w: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Adjustable seat back angle</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3</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7</w:t>
            </w: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Adjustable seat base angle</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1</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7</w:t>
            </w: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Adjustable foot rest height</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2</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4</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7</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9</w:t>
            </w: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Adjustable foot rest length</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2</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4</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7</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9</w:t>
            </w: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Adjustable seat height</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1</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0</w:t>
            </w:r>
          </w:p>
        </w:tc>
      </w:tr>
      <w:tr w:rsidR="00DD2698" w:rsidRPr="00DD2698" w:rsidTr="00DD2698">
        <w:trPr>
          <w:trHeight w:val="278"/>
        </w:trPr>
        <w:tc>
          <w:tcPr>
            <w:tcW w:w="1035" w:type="dxa"/>
            <w:gridSpan w:val="2"/>
            <w:tcBorders>
              <w:top w:val="nil"/>
              <w:left w:val="nil"/>
              <w:bottom w:val="nil"/>
              <w:right w:val="nil"/>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Cost</w:t>
            </w:r>
          </w:p>
        </w:tc>
        <w:tc>
          <w:tcPr>
            <w:tcW w:w="615" w:type="dxa"/>
            <w:tcBorders>
              <w:top w:val="nil"/>
              <w:left w:val="nil"/>
              <w:bottom w:val="single" w:sz="4" w:space="0" w:color="auto"/>
              <w:right w:val="nil"/>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615" w:type="dxa"/>
            <w:tcBorders>
              <w:top w:val="nil"/>
              <w:left w:val="nil"/>
              <w:bottom w:val="single" w:sz="4" w:space="0" w:color="auto"/>
              <w:right w:val="nil"/>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121" w:type="dxa"/>
            <w:tcBorders>
              <w:top w:val="nil"/>
              <w:left w:val="nil"/>
              <w:bottom w:val="single" w:sz="4" w:space="0" w:color="auto"/>
              <w:right w:val="nil"/>
            </w:tcBorders>
            <w:shd w:val="clear" w:color="000000" w:fill="748C4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320" w:type="dxa"/>
            <w:tcBorders>
              <w:top w:val="nil"/>
              <w:left w:val="nil"/>
              <w:bottom w:val="single" w:sz="4" w:space="0" w:color="auto"/>
              <w:right w:val="nil"/>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000" w:type="dxa"/>
            <w:tcBorders>
              <w:top w:val="nil"/>
              <w:left w:val="nil"/>
              <w:bottom w:val="single" w:sz="4" w:space="0" w:color="auto"/>
              <w:right w:val="nil"/>
            </w:tcBorders>
            <w:shd w:val="clear" w:color="000000" w:fill="808080"/>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620" w:type="dxa"/>
            <w:tcBorders>
              <w:top w:val="nil"/>
              <w:left w:val="nil"/>
              <w:bottom w:val="single" w:sz="4" w:space="0" w:color="auto"/>
              <w:right w:val="nil"/>
            </w:tcBorders>
            <w:shd w:val="clear" w:color="000000" w:fill="808080"/>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c>
          <w:tcPr>
            <w:tcW w:w="1580" w:type="dxa"/>
            <w:tcBorders>
              <w:top w:val="nil"/>
              <w:left w:val="nil"/>
              <w:bottom w:val="single" w:sz="4" w:space="0" w:color="auto"/>
              <w:right w:val="nil"/>
            </w:tcBorders>
            <w:shd w:val="clear" w:color="000000" w:fill="808080"/>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Manufacturing cost</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3</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4</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6</w:t>
            </w:r>
          </w:p>
        </w:tc>
      </w:tr>
      <w:tr w:rsidR="00DD2698" w:rsidRPr="00DD2698" w:rsidTr="00DD2698">
        <w:trPr>
          <w:trHeight w:val="300"/>
        </w:trPr>
        <w:tc>
          <w:tcPr>
            <w:tcW w:w="420" w:type="dxa"/>
            <w:tcBorders>
              <w:top w:val="nil"/>
              <w:left w:val="nil"/>
              <w:bottom w:val="nil"/>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2966" w:type="dxa"/>
            <w:gridSpan w:val="4"/>
            <w:tcBorders>
              <w:top w:val="single" w:sz="4" w:space="0" w:color="auto"/>
              <w:left w:val="nil"/>
              <w:bottom w:val="single" w:sz="4" w:space="0" w:color="auto"/>
              <w:right w:val="single" w:sz="4" w:space="0" w:color="auto"/>
            </w:tcBorders>
            <w:shd w:val="clear" w:color="000000" w:fill="A5B6CB"/>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Off the shelf parts cost</w:t>
            </w:r>
          </w:p>
        </w:tc>
        <w:tc>
          <w:tcPr>
            <w:tcW w:w="1320" w:type="dxa"/>
            <w:tcBorders>
              <w:top w:val="nil"/>
              <w:left w:val="nil"/>
              <w:bottom w:val="single" w:sz="4" w:space="0" w:color="auto"/>
              <w:right w:val="single" w:sz="4" w:space="0" w:color="auto"/>
            </w:tcBorders>
            <w:shd w:val="clear" w:color="auto" w:fill="FDE9D9" w:themeFill="accent6" w:themeFillTint="33"/>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3</w:t>
            </w:r>
          </w:p>
        </w:tc>
        <w:tc>
          <w:tcPr>
            <w:tcW w:w="100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3</w:t>
            </w:r>
          </w:p>
        </w:tc>
        <w:tc>
          <w:tcPr>
            <w:tcW w:w="162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7</w:t>
            </w:r>
          </w:p>
        </w:tc>
        <w:tc>
          <w:tcPr>
            <w:tcW w:w="1580" w:type="dxa"/>
            <w:tcBorders>
              <w:top w:val="nil"/>
              <w:left w:val="nil"/>
              <w:bottom w:val="single" w:sz="4" w:space="0" w:color="auto"/>
              <w:right w:val="single" w:sz="4" w:space="0" w:color="auto"/>
            </w:tcBorders>
            <w:shd w:val="clear" w:color="000000" w:fill="CCC1DA"/>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7</w:t>
            </w:r>
          </w:p>
        </w:tc>
      </w:tr>
      <w:tr w:rsidR="00DD2698" w:rsidRPr="00DD2698" w:rsidTr="00DD2698">
        <w:trPr>
          <w:trHeight w:val="300"/>
        </w:trPr>
        <w:tc>
          <w:tcPr>
            <w:tcW w:w="420"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sz w:val="20"/>
                <w:szCs w:val="20"/>
              </w:rPr>
            </w:pPr>
          </w:p>
        </w:tc>
        <w:tc>
          <w:tcPr>
            <w:tcW w:w="615" w:type="dxa"/>
            <w:tcBorders>
              <w:top w:val="nil"/>
              <w:left w:val="nil"/>
              <w:bottom w:val="nil"/>
              <w:right w:val="nil"/>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615" w:type="dxa"/>
            <w:tcBorders>
              <w:top w:val="nil"/>
              <w:left w:val="nil"/>
              <w:bottom w:val="nil"/>
              <w:right w:val="nil"/>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615" w:type="dxa"/>
            <w:tcBorders>
              <w:top w:val="nil"/>
              <w:left w:val="nil"/>
              <w:bottom w:val="nil"/>
              <w:right w:val="nil"/>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1121" w:type="dxa"/>
            <w:tcBorders>
              <w:top w:val="nil"/>
              <w:left w:val="nil"/>
              <w:bottom w:val="nil"/>
              <w:right w:val="nil"/>
            </w:tcBorders>
            <w:shd w:val="clear" w:color="auto" w:fill="auto"/>
            <w:vAlign w:val="bottom"/>
            <w:hideMark/>
          </w:tcPr>
          <w:p w:rsidR="00DD2698" w:rsidRPr="00DD2698" w:rsidRDefault="00DD2698" w:rsidP="00DD2698">
            <w:pPr>
              <w:jc w:val="center"/>
              <w:rPr>
                <w:rFonts w:asciiTheme="minorHAnsi" w:eastAsia="Times New Roman" w:hAnsiTheme="minorHAnsi" w:cstheme="minorHAnsi"/>
                <w:sz w:val="20"/>
                <w:szCs w:val="20"/>
              </w:rPr>
            </w:pP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DD2698" w:rsidRPr="00DD2698" w:rsidRDefault="00DD2698" w:rsidP="00DD2698">
            <w:pPr>
              <w:jc w:val="center"/>
              <w:rPr>
                <w:rFonts w:asciiTheme="minorHAnsi" w:eastAsia="Times New Roman" w:hAnsiTheme="minorHAnsi" w:cstheme="minorHAnsi"/>
                <w:b/>
                <w:bCs/>
                <w:sz w:val="20"/>
                <w:szCs w:val="20"/>
              </w:rPr>
            </w:pPr>
            <w:r w:rsidRPr="00DD2698">
              <w:rPr>
                <w:rFonts w:asciiTheme="minorHAnsi" w:eastAsia="Times New Roman" w:hAnsiTheme="minorHAnsi" w:cstheme="minorHAnsi"/>
                <w:b/>
                <w:bCs/>
                <w:sz w:val="20"/>
                <w:szCs w:val="20"/>
              </w:rPr>
              <w:t>Totals</w:t>
            </w:r>
          </w:p>
        </w:tc>
        <w:tc>
          <w:tcPr>
            <w:tcW w:w="1000" w:type="dxa"/>
            <w:tcBorders>
              <w:top w:val="nil"/>
              <w:left w:val="nil"/>
              <w:bottom w:val="single" w:sz="4" w:space="0" w:color="auto"/>
              <w:right w:val="single" w:sz="4" w:space="0" w:color="auto"/>
            </w:tcBorders>
            <w:shd w:val="clear" w:color="000000" w:fill="D99694"/>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21</w:t>
            </w:r>
          </w:p>
        </w:tc>
        <w:tc>
          <w:tcPr>
            <w:tcW w:w="1620" w:type="dxa"/>
            <w:tcBorders>
              <w:top w:val="nil"/>
              <w:left w:val="nil"/>
              <w:bottom w:val="single" w:sz="4" w:space="0" w:color="auto"/>
              <w:right w:val="single" w:sz="4" w:space="0" w:color="auto"/>
            </w:tcBorders>
            <w:shd w:val="clear" w:color="000000" w:fill="D99694"/>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33</w:t>
            </w:r>
          </w:p>
        </w:tc>
        <w:tc>
          <w:tcPr>
            <w:tcW w:w="1580" w:type="dxa"/>
            <w:tcBorders>
              <w:top w:val="nil"/>
              <w:left w:val="nil"/>
              <w:bottom w:val="single" w:sz="4" w:space="0" w:color="auto"/>
              <w:right w:val="single" w:sz="4" w:space="0" w:color="auto"/>
            </w:tcBorders>
            <w:shd w:val="clear" w:color="000000" w:fill="D99694"/>
            <w:noWrap/>
            <w:vAlign w:val="bottom"/>
            <w:hideMark/>
          </w:tcPr>
          <w:p w:rsidR="00DD2698" w:rsidRPr="00DD2698" w:rsidRDefault="00DD2698" w:rsidP="00DD2698">
            <w:pPr>
              <w:jc w:val="center"/>
              <w:rPr>
                <w:rFonts w:asciiTheme="minorHAnsi" w:eastAsia="Times New Roman" w:hAnsiTheme="minorHAnsi" w:cstheme="minorHAnsi"/>
                <w:color w:val="000000"/>
                <w:sz w:val="20"/>
                <w:szCs w:val="20"/>
              </w:rPr>
            </w:pPr>
            <w:r w:rsidRPr="00DD2698">
              <w:rPr>
                <w:rFonts w:asciiTheme="minorHAnsi" w:eastAsia="Times New Roman" w:hAnsiTheme="minorHAnsi" w:cstheme="minorHAnsi"/>
                <w:color w:val="000000"/>
                <w:sz w:val="20"/>
                <w:szCs w:val="20"/>
              </w:rPr>
              <w:t>53</w:t>
            </w:r>
          </w:p>
        </w:tc>
      </w:tr>
      <w:tr w:rsidR="00DD2698" w:rsidRPr="00DD2698" w:rsidTr="00DD2698">
        <w:trPr>
          <w:trHeight w:val="300"/>
        </w:trPr>
        <w:tc>
          <w:tcPr>
            <w:tcW w:w="420"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sz w:val="20"/>
                <w:szCs w:val="20"/>
              </w:rPr>
            </w:pPr>
          </w:p>
        </w:tc>
        <w:tc>
          <w:tcPr>
            <w:tcW w:w="615"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sz w:val="20"/>
                <w:szCs w:val="20"/>
              </w:rPr>
            </w:pPr>
          </w:p>
        </w:tc>
        <w:tc>
          <w:tcPr>
            <w:tcW w:w="615"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sz w:val="20"/>
                <w:szCs w:val="20"/>
              </w:rPr>
            </w:pPr>
          </w:p>
        </w:tc>
        <w:tc>
          <w:tcPr>
            <w:tcW w:w="615"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sz w:val="20"/>
                <w:szCs w:val="20"/>
              </w:rPr>
            </w:pPr>
          </w:p>
        </w:tc>
        <w:tc>
          <w:tcPr>
            <w:tcW w:w="1121" w:type="dxa"/>
            <w:tcBorders>
              <w:top w:val="nil"/>
              <w:left w:val="nil"/>
              <w:bottom w:val="nil"/>
              <w:right w:val="nil"/>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sz w:val="20"/>
                <w:szCs w:val="20"/>
              </w:rPr>
            </w:pP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D2698" w:rsidRPr="00DD2698" w:rsidRDefault="00DD2698" w:rsidP="00DD2698">
            <w:pPr>
              <w:jc w:val="center"/>
              <w:rPr>
                <w:rFonts w:asciiTheme="minorHAnsi" w:eastAsia="Times New Roman" w:hAnsiTheme="minorHAnsi" w:cstheme="minorHAnsi"/>
                <w:b/>
                <w:bCs/>
                <w:sz w:val="20"/>
                <w:szCs w:val="20"/>
              </w:rPr>
            </w:pPr>
            <w:r w:rsidRPr="00DD2698">
              <w:rPr>
                <w:rFonts w:asciiTheme="minorHAnsi" w:eastAsia="Times New Roman" w:hAnsiTheme="minorHAnsi" w:cstheme="minorHAnsi"/>
                <w:b/>
                <w:bCs/>
                <w:sz w:val="20"/>
                <w:szCs w:val="20"/>
              </w:rPr>
              <w:t>Weighted</w:t>
            </w:r>
          </w:p>
        </w:tc>
        <w:tc>
          <w:tcPr>
            <w:tcW w:w="1000" w:type="dxa"/>
            <w:tcBorders>
              <w:top w:val="nil"/>
              <w:left w:val="nil"/>
              <w:bottom w:val="single" w:sz="4" w:space="0" w:color="auto"/>
              <w:right w:val="single" w:sz="4" w:space="0" w:color="auto"/>
            </w:tcBorders>
            <w:shd w:val="clear" w:color="000000" w:fill="DA9694"/>
            <w:vAlign w:val="bottom"/>
            <w:hideMark/>
          </w:tcPr>
          <w:p w:rsidR="00DD2698" w:rsidRPr="00DD2698" w:rsidRDefault="00DD2698" w:rsidP="00DD2698">
            <w:pPr>
              <w:jc w:val="center"/>
              <w:rPr>
                <w:rFonts w:asciiTheme="minorHAnsi" w:eastAsia="Times New Roman" w:hAnsiTheme="minorHAnsi" w:cstheme="minorHAnsi"/>
                <w:b/>
                <w:bCs/>
                <w:sz w:val="20"/>
                <w:szCs w:val="20"/>
              </w:rPr>
            </w:pPr>
            <w:r w:rsidRPr="00DD2698">
              <w:rPr>
                <w:rFonts w:asciiTheme="minorHAnsi" w:eastAsia="Times New Roman" w:hAnsiTheme="minorHAnsi" w:cstheme="minorHAnsi"/>
                <w:b/>
                <w:bCs/>
                <w:sz w:val="20"/>
                <w:szCs w:val="20"/>
              </w:rPr>
              <w:t>55</w:t>
            </w:r>
          </w:p>
        </w:tc>
        <w:tc>
          <w:tcPr>
            <w:tcW w:w="1620" w:type="dxa"/>
            <w:tcBorders>
              <w:top w:val="nil"/>
              <w:left w:val="nil"/>
              <w:bottom w:val="single" w:sz="4" w:space="0" w:color="auto"/>
              <w:right w:val="single" w:sz="4" w:space="0" w:color="auto"/>
            </w:tcBorders>
            <w:shd w:val="clear" w:color="000000" w:fill="DA9694"/>
            <w:vAlign w:val="bottom"/>
            <w:hideMark/>
          </w:tcPr>
          <w:p w:rsidR="00DD2698" w:rsidRPr="00DD2698" w:rsidRDefault="00DD2698" w:rsidP="00DD2698">
            <w:pPr>
              <w:jc w:val="center"/>
              <w:rPr>
                <w:rFonts w:asciiTheme="minorHAnsi" w:eastAsia="Times New Roman" w:hAnsiTheme="minorHAnsi" w:cstheme="minorHAnsi"/>
                <w:b/>
                <w:bCs/>
                <w:sz w:val="20"/>
                <w:szCs w:val="20"/>
              </w:rPr>
            </w:pPr>
            <w:r w:rsidRPr="00DD2698">
              <w:rPr>
                <w:rFonts w:asciiTheme="minorHAnsi" w:eastAsia="Times New Roman" w:hAnsiTheme="minorHAnsi" w:cstheme="minorHAnsi"/>
                <w:b/>
                <w:bCs/>
                <w:sz w:val="20"/>
                <w:szCs w:val="20"/>
              </w:rPr>
              <w:t>85</w:t>
            </w:r>
          </w:p>
        </w:tc>
        <w:tc>
          <w:tcPr>
            <w:tcW w:w="1580" w:type="dxa"/>
            <w:tcBorders>
              <w:top w:val="nil"/>
              <w:left w:val="nil"/>
              <w:bottom w:val="single" w:sz="4" w:space="0" w:color="auto"/>
              <w:right w:val="single" w:sz="4" w:space="0" w:color="auto"/>
            </w:tcBorders>
            <w:shd w:val="clear" w:color="000000" w:fill="DA9694"/>
            <w:vAlign w:val="bottom"/>
            <w:hideMark/>
          </w:tcPr>
          <w:p w:rsidR="00DD2698" w:rsidRPr="00DD2698" w:rsidRDefault="00DD2698" w:rsidP="00DD2698">
            <w:pPr>
              <w:jc w:val="center"/>
              <w:rPr>
                <w:rFonts w:asciiTheme="minorHAnsi" w:eastAsia="Times New Roman" w:hAnsiTheme="minorHAnsi" w:cstheme="minorHAnsi"/>
                <w:b/>
                <w:bCs/>
                <w:sz w:val="20"/>
                <w:szCs w:val="20"/>
              </w:rPr>
            </w:pPr>
            <w:r w:rsidRPr="00DD2698">
              <w:rPr>
                <w:rFonts w:asciiTheme="minorHAnsi" w:eastAsia="Times New Roman" w:hAnsiTheme="minorHAnsi" w:cstheme="minorHAnsi"/>
                <w:b/>
                <w:bCs/>
                <w:sz w:val="20"/>
                <w:szCs w:val="20"/>
              </w:rPr>
              <w:t>127</w:t>
            </w:r>
          </w:p>
        </w:tc>
      </w:tr>
    </w:tbl>
    <w:p w:rsidR="00063B03" w:rsidRPr="00A8015C" w:rsidRDefault="009C4F39" w:rsidP="00FF3B74">
      <w:pPr>
        <w:tabs>
          <w:tab w:val="left" w:pos="540"/>
        </w:tabs>
        <w:ind w:left="1080" w:right="907"/>
        <w:rPr>
          <w:rFonts w:asciiTheme="minorHAnsi" w:hAnsiTheme="minorHAnsi" w:cstheme="minorHAnsi"/>
          <w:sz w:val="20"/>
          <w:szCs w:val="20"/>
        </w:rPr>
      </w:pPr>
      <w:r>
        <w:rPr>
          <w:rFonts w:asciiTheme="minorHAnsi" w:hAnsiTheme="minorHAnsi" w:cstheme="minorHAnsi"/>
          <w:b/>
          <w:sz w:val="20"/>
          <w:szCs w:val="20"/>
          <w:u w:val="single"/>
        </w:rPr>
        <w:t>Figure 7</w:t>
      </w:r>
      <w:r w:rsidR="00E464EF">
        <w:rPr>
          <w:rFonts w:asciiTheme="minorHAnsi" w:hAnsiTheme="minorHAnsi" w:cstheme="minorHAnsi"/>
          <w:b/>
          <w:sz w:val="20"/>
          <w:szCs w:val="20"/>
          <w:u w:val="single"/>
        </w:rPr>
        <w:t>:</w:t>
      </w:r>
      <w:r w:rsidR="00A8015C" w:rsidRPr="00A8015C">
        <w:rPr>
          <w:rFonts w:asciiTheme="minorHAnsi" w:hAnsiTheme="minorHAnsi" w:cstheme="minorHAnsi"/>
          <w:sz w:val="20"/>
          <w:szCs w:val="20"/>
        </w:rPr>
        <w:t xml:space="preserve"> Decision matrix used for concept selection suggesting the </w:t>
      </w:r>
      <w:r>
        <w:rPr>
          <w:rFonts w:asciiTheme="minorHAnsi" w:hAnsiTheme="minorHAnsi" w:cstheme="minorHAnsi"/>
          <w:sz w:val="20"/>
          <w:szCs w:val="20"/>
        </w:rPr>
        <w:t>“</w:t>
      </w:r>
      <w:r w:rsidR="00A8015C" w:rsidRPr="00A8015C">
        <w:rPr>
          <w:rFonts w:asciiTheme="minorHAnsi" w:hAnsiTheme="minorHAnsi" w:cstheme="minorHAnsi"/>
          <w:sz w:val="20"/>
          <w:szCs w:val="20"/>
        </w:rPr>
        <w:t>Improved</w:t>
      </w:r>
      <w:r>
        <w:rPr>
          <w:rFonts w:asciiTheme="minorHAnsi" w:hAnsiTheme="minorHAnsi" w:cstheme="minorHAnsi"/>
          <w:sz w:val="20"/>
          <w:szCs w:val="20"/>
        </w:rPr>
        <w:t>”</w:t>
      </w:r>
      <w:r w:rsidR="00A8015C" w:rsidRPr="00A8015C">
        <w:rPr>
          <w:rFonts w:asciiTheme="minorHAnsi" w:hAnsiTheme="minorHAnsi" w:cstheme="minorHAnsi"/>
          <w:sz w:val="20"/>
          <w:szCs w:val="20"/>
        </w:rPr>
        <w:t xml:space="preserve"> concept should be chosen</w:t>
      </w:r>
    </w:p>
    <w:p w:rsidR="00FF2812" w:rsidRDefault="00FF2812" w:rsidP="008F0162">
      <w:pPr>
        <w:pStyle w:val="Heading2"/>
      </w:pPr>
    </w:p>
    <w:p w:rsidR="00DE13BF" w:rsidRPr="00CA7798" w:rsidRDefault="00DE13BF" w:rsidP="008F0162">
      <w:pPr>
        <w:pStyle w:val="Heading2"/>
      </w:pPr>
      <w:r w:rsidRPr="00CA7798">
        <w:t>Conclusions and Recommendations</w:t>
      </w:r>
    </w:p>
    <w:p w:rsidR="00932718" w:rsidRPr="008F6880" w:rsidRDefault="00DE13BF" w:rsidP="008F6880">
      <w:pPr>
        <w:spacing w:line="360" w:lineRule="auto"/>
        <w:rPr>
          <w:rFonts w:asciiTheme="minorHAnsi" w:hAnsiTheme="minorHAnsi" w:cstheme="minorHAnsi"/>
          <w:szCs w:val="24"/>
        </w:rPr>
      </w:pPr>
      <w:r w:rsidRPr="008F6880">
        <w:rPr>
          <w:rFonts w:asciiTheme="minorHAnsi" w:hAnsiTheme="minorHAnsi" w:cstheme="minorHAnsi"/>
          <w:szCs w:val="24"/>
        </w:rPr>
        <w:tab/>
        <w:t xml:space="preserve">The PSU </w:t>
      </w:r>
      <w:r w:rsidR="00E64076">
        <w:rPr>
          <w:rFonts w:asciiTheme="minorHAnsi" w:hAnsiTheme="minorHAnsi" w:cstheme="minorHAnsi"/>
          <w:szCs w:val="24"/>
        </w:rPr>
        <w:t>S</w:t>
      </w:r>
      <w:r w:rsidRPr="008F6880">
        <w:rPr>
          <w:rFonts w:asciiTheme="minorHAnsi" w:hAnsiTheme="minorHAnsi" w:cstheme="minorHAnsi"/>
          <w:szCs w:val="24"/>
        </w:rPr>
        <w:t xml:space="preserve">it </w:t>
      </w:r>
      <w:r w:rsidR="00E64076">
        <w:rPr>
          <w:rFonts w:asciiTheme="minorHAnsi" w:hAnsiTheme="minorHAnsi" w:cstheme="minorHAnsi"/>
          <w:szCs w:val="24"/>
        </w:rPr>
        <w:t>S</w:t>
      </w:r>
      <w:r w:rsidRPr="008F6880">
        <w:rPr>
          <w:rFonts w:asciiTheme="minorHAnsi" w:hAnsiTheme="minorHAnsi" w:cstheme="minorHAnsi"/>
          <w:szCs w:val="24"/>
        </w:rPr>
        <w:t xml:space="preserve">ki team has finalized the PDS, </w:t>
      </w:r>
      <w:r w:rsidR="00FF3B74">
        <w:rPr>
          <w:rFonts w:asciiTheme="minorHAnsi" w:hAnsiTheme="minorHAnsi" w:cstheme="minorHAnsi"/>
          <w:szCs w:val="24"/>
        </w:rPr>
        <w:t>completed</w:t>
      </w:r>
      <w:r w:rsidRPr="008F6880">
        <w:rPr>
          <w:rFonts w:asciiTheme="minorHAnsi" w:hAnsiTheme="minorHAnsi" w:cstheme="minorHAnsi"/>
          <w:szCs w:val="24"/>
        </w:rPr>
        <w:t xml:space="preserve"> an external search, developed numerous design concepts, and selected a </w:t>
      </w:r>
      <w:r w:rsidR="00FF3B74">
        <w:rPr>
          <w:rFonts w:asciiTheme="minorHAnsi" w:hAnsiTheme="minorHAnsi" w:cstheme="minorHAnsi"/>
          <w:szCs w:val="24"/>
        </w:rPr>
        <w:t>general</w:t>
      </w:r>
      <w:r w:rsidRPr="008F6880">
        <w:rPr>
          <w:rFonts w:asciiTheme="minorHAnsi" w:hAnsiTheme="minorHAnsi" w:cstheme="minorHAnsi"/>
          <w:szCs w:val="24"/>
        </w:rPr>
        <w:t xml:space="preserve"> concept.</w:t>
      </w:r>
      <w:r w:rsidR="00B557F5" w:rsidRPr="008F6880">
        <w:rPr>
          <w:rFonts w:asciiTheme="minorHAnsi" w:hAnsiTheme="minorHAnsi" w:cstheme="minorHAnsi"/>
          <w:szCs w:val="24"/>
        </w:rPr>
        <w:t xml:space="preserve">  The team is ahead of </w:t>
      </w:r>
      <w:r w:rsidR="00FF3B74">
        <w:rPr>
          <w:rFonts w:asciiTheme="minorHAnsi" w:hAnsiTheme="minorHAnsi" w:cstheme="minorHAnsi"/>
          <w:szCs w:val="24"/>
        </w:rPr>
        <w:t>schedule</w:t>
      </w:r>
      <w:r w:rsidR="00B557F5" w:rsidRPr="008F6880">
        <w:rPr>
          <w:rFonts w:asciiTheme="minorHAnsi" w:hAnsiTheme="minorHAnsi" w:cstheme="minorHAnsi"/>
          <w:szCs w:val="24"/>
        </w:rPr>
        <w:t>.</w:t>
      </w:r>
      <w:r w:rsidR="00932718" w:rsidRPr="008F6880">
        <w:rPr>
          <w:rFonts w:asciiTheme="minorHAnsi" w:hAnsiTheme="minorHAnsi" w:cstheme="minorHAnsi"/>
          <w:szCs w:val="24"/>
        </w:rPr>
        <w:t xml:space="preserve"> </w:t>
      </w:r>
      <w:r w:rsidR="00EE0858">
        <w:rPr>
          <w:rFonts w:asciiTheme="minorHAnsi" w:hAnsiTheme="minorHAnsi" w:cstheme="minorHAnsi"/>
          <w:szCs w:val="24"/>
        </w:rPr>
        <w:t xml:space="preserve">Interviews with end users are </w:t>
      </w:r>
      <w:r w:rsidR="00783FD6">
        <w:rPr>
          <w:rFonts w:asciiTheme="minorHAnsi" w:hAnsiTheme="minorHAnsi" w:cstheme="minorHAnsi"/>
          <w:szCs w:val="24"/>
        </w:rPr>
        <w:t>arranged,</w:t>
      </w:r>
      <w:r w:rsidR="00EE0858">
        <w:rPr>
          <w:rFonts w:asciiTheme="minorHAnsi" w:hAnsiTheme="minorHAnsi" w:cstheme="minorHAnsi"/>
          <w:szCs w:val="24"/>
        </w:rPr>
        <w:t xml:space="preserve"> and will </w:t>
      </w:r>
      <w:r w:rsidR="00783FD6">
        <w:rPr>
          <w:rFonts w:asciiTheme="minorHAnsi" w:hAnsiTheme="minorHAnsi" w:cstheme="minorHAnsi"/>
          <w:szCs w:val="24"/>
        </w:rPr>
        <w:t xml:space="preserve">provide the team with valuable input and feedback.  </w:t>
      </w:r>
      <w:r w:rsidR="00FF3B74">
        <w:rPr>
          <w:rFonts w:asciiTheme="minorHAnsi" w:hAnsiTheme="minorHAnsi" w:cstheme="minorHAnsi"/>
          <w:szCs w:val="24"/>
        </w:rPr>
        <w:t>This</w:t>
      </w:r>
      <w:r w:rsidR="00932718" w:rsidRPr="008F6880">
        <w:rPr>
          <w:rFonts w:asciiTheme="minorHAnsi" w:hAnsiTheme="minorHAnsi" w:cstheme="minorHAnsi"/>
          <w:szCs w:val="24"/>
        </w:rPr>
        <w:t xml:space="preserve"> will be incorporated into the detailed design where</w:t>
      </w:r>
      <w:r w:rsidR="00E64076">
        <w:rPr>
          <w:rFonts w:asciiTheme="minorHAnsi" w:hAnsiTheme="minorHAnsi" w:cstheme="minorHAnsi"/>
          <w:szCs w:val="24"/>
        </w:rPr>
        <w:t>ver</w:t>
      </w:r>
      <w:r w:rsidR="00932718" w:rsidRPr="008F6880">
        <w:rPr>
          <w:rFonts w:asciiTheme="minorHAnsi" w:hAnsiTheme="minorHAnsi" w:cstheme="minorHAnsi"/>
          <w:szCs w:val="24"/>
        </w:rPr>
        <w:t xml:space="preserve"> possible. </w:t>
      </w:r>
      <w:r w:rsidRPr="008F6880">
        <w:rPr>
          <w:rFonts w:asciiTheme="minorHAnsi" w:hAnsiTheme="minorHAnsi" w:cstheme="minorHAnsi"/>
          <w:szCs w:val="24"/>
        </w:rPr>
        <w:t xml:space="preserve"> The next major tasks will be to</w:t>
      </w:r>
      <w:r w:rsidR="008277A0">
        <w:rPr>
          <w:rFonts w:asciiTheme="minorHAnsi" w:hAnsiTheme="minorHAnsi" w:cstheme="minorHAnsi"/>
          <w:szCs w:val="24"/>
        </w:rPr>
        <w:t xml:space="preserve"> develop</w:t>
      </w:r>
      <w:r w:rsidRPr="008F6880">
        <w:rPr>
          <w:rFonts w:asciiTheme="minorHAnsi" w:hAnsiTheme="minorHAnsi" w:cstheme="minorHAnsi"/>
          <w:szCs w:val="24"/>
        </w:rPr>
        <w:t xml:space="preserve"> a detailed design</w:t>
      </w:r>
      <w:r w:rsidR="00870DA9">
        <w:rPr>
          <w:rFonts w:asciiTheme="minorHAnsi" w:hAnsiTheme="minorHAnsi" w:cstheme="minorHAnsi"/>
          <w:szCs w:val="24"/>
        </w:rPr>
        <w:t>,</w:t>
      </w:r>
      <w:r w:rsidRPr="008F6880">
        <w:rPr>
          <w:rFonts w:asciiTheme="minorHAnsi" w:hAnsiTheme="minorHAnsi" w:cstheme="minorHAnsi"/>
          <w:szCs w:val="24"/>
        </w:rPr>
        <w:t xml:space="preserve"> and begin fabrication of the prototype.</w:t>
      </w:r>
      <w:r w:rsidR="00B557F5" w:rsidRPr="008F6880">
        <w:rPr>
          <w:rFonts w:asciiTheme="minorHAnsi" w:hAnsiTheme="minorHAnsi" w:cstheme="minorHAnsi"/>
          <w:szCs w:val="24"/>
        </w:rPr>
        <w:t xml:space="preserve">  </w:t>
      </w:r>
      <w:r w:rsidR="00932718" w:rsidRPr="008F6880">
        <w:rPr>
          <w:rFonts w:asciiTheme="minorHAnsi" w:hAnsiTheme="minorHAnsi" w:cstheme="minorHAnsi"/>
          <w:szCs w:val="24"/>
        </w:rPr>
        <w:t>After prototyping, testing will be done and minor modifications will be made.  The product will then be delivered to the Inclusive Rec Department.</w:t>
      </w:r>
    </w:p>
    <w:p w:rsidR="00DE13BF" w:rsidRDefault="00B557F5" w:rsidP="008F6880">
      <w:pPr>
        <w:spacing w:line="360" w:lineRule="auto"/>
        <w:ind w:firstLine="720"/>
        <w:rPr>
          <w:rFonts w:asciiTheme="minorHAnsi" w:hAnsiTheme="minorHAnsi" w:cstheme="minorHAnsi"/>
          <w:szCs w:val="24"/>
        </w:rPr>
      </w:pPr>
      <w:r w:rsidRPr="008F6880">
        <w:rPr>
          <w:rFonts w:asciiTheme="minorHAnsi" w:hAnsiTheme="minorHAnsi" w:cstheme="minorHAnsi"/>
          <w:szCs w:val="24"/>
        </w:rPr>
        <w:t>The current design exceeds the customer’s needs in terms of adjustability</w:t>
      </w:r>
      <w:r w:rsidR="008277A0">
        <w:rPr>
          <w:rFonts w:asciiTheme="minorHAnsi" w:hAnsiTheme="minorHAnsi" w:cstheme="minorHAnsi"/>
          <w:szCs w:val="24"/>
        </w:rPr>
        <w:t xml:space="preserve">.  Inclusive Rec did not </w:t>
      </w:r>
      <w:r w:rsidR="00870DA9">
        <w:rPr>
          <w:rFonts w:asciiTheme="minorHAnsi" w:hAnsiTheme="minorHAnsi" w:cstheme="minorHAnsi"/>
          <w:szCs w:val="24"/>
        </w:rPr>
        <w:t xml:space="preserve">initially </w:t>
      </w:r>
      <w:r w:rsidR="008277A0">
        <w:rPr>
          <w:rFonts w:asciiTheme="minorHAnsi" w:hAnsiTheme="minorHAnsi" w:cstheme="minorHAnsi"/>
          <w:szCs w:val="24"/>
        </w:rPr>
        <w:t>require an adjustable seat back angle.</w:t>
      </w:r>
      <w:r w:rsidR="00870DA9">
        <w:rPr>
          <w:rFonts w:asciiTheme="minorHAnsi" w:hAnsiTheme="minorHAnsi" w:cstheme="minorHAnsi"/>
          <w:szCs w:val="24"/>
        </w:rPr>
        <w:t xml:space="preserve">  </w:t>
      </w:r>
      <w:r w:rsidR="00870DA9">
        <w:rPr>
          <w:rFonts w:asciiTheme="minorHAnsi" w:hAnsiTheme="minorHAnsi" w:cstheme="minorHAnsi"/>
          <w:bCs/>
          <w:szCs w:val="24"/>
        </w:rPr>
        <w:t xml:space="preserve">While conducting external searches and customer interviews, the team found that an adjustable seat back angle significantly </w:t>
      </w:r>
      <w:r w:rsidR="00870DA9">
        <w:rPr>
          <w:rFonts w:asciiTheme="minorHAnsi" w:hAnsiTheme="minorHAnsi" w:cstheme="minorHAnsi"/>
          <w:bCs/>
          <w:szCs w:val="24"/>
        </w:rPr>
        <w:lastRenderedPageBreak/>
        <w:t xml:space="preserve">contributes to the comfort and versatility of the sit ski. </w:t>
      </w:r>
      <w:r w:rsidRPr="008F6880">
        <w:rPr>
          <w:rFonts w:asciiTheme="minorHAnsi" w:hAnsiTheme="minorHAnsi" w:cstheme="minorHAnsi"/>
          <w:szCs w:val="24"/>
        </w:rPr>
        <w:t xml:space="preserve"> </w:t>
      </w:r>
      <w:r w:rsidR="00870DA9">
        <w:rPr>
          <w:rFonts w:asciiTheme="minorHAnsi" w:hAnsiTheme="minorHAnsi" w:cstheme="minorHAnsi"/>
          <w:szCs w:val="24"/>
        </w:rPr>
        <w:t>The concept meets a</w:t>
      </w:r>
      <w:r w:rsidRPr="008F6880">
        <w:rPr>
          <w:rFonts w:asciiTheme="minorHAnsi" w:hAnsiTheme="minorHAnsi" w:cstheme="minorHAnsi"/>
          <w:szCs w:val="24"/>
        </w:rPr>
        <w:t xml:space="preserve">ll other adjustability requirements.  It is unclear at this time whether the customer’s requirement for the seat height </w:t>
      </w:r>
      <w:r w:rsidR="00783FD6">
        <w:rPr>
          <w:rFonts w:asciiTheme="minorHAnsi" w:hAnsiTheme="minorHAnsi" w:cstheme="minorHAnsi"/>
          <w:szCs w:val="24"/>
        </w:rPr>
        <w:t xml:space="preserve">of 19 in to 21 in </w:t>
      </w:r>
      <w:r w:rsidRPr="008F6880">
        <w:rPr>
          <w:rFonts w:asciiTheme="minorHAnsi" w:hAnsiTheme="minorHAnsi" w:cstheme="minorHAnsi"/>
          <w:szCs w:val="24"/>
        </w:rPr>
        <w:t>can be met</w:t>
      </w:r>
      <w:r w:rsidR="00870DA9">
        <w:rPr>
          <w:rFonts w:asciiTheme="minorHAnsi" w:hAnsiTheme="minorHAnsi" w:cstheme="minorHAnsi"/>
          <w:szCs w:val="24"/>
        </w:rPr>
        <w:t>.  T</w:t>
      </w:r>
      <w:r w:rsidRPr="008F6880">
        <w:rPr>
          <w:rFonts w:asciiTheme="minorHAnsi" w:hAnsiTheme="minorHAnsi" w:cstheme="minorHAnsi"/>
          <w:szCs w:val="24"/>
        </w:rPr>
        <w:t xml:space="preserve">he desired seat height likely leads to </w:t>
      </w:r>
      <w:r w:rsidR="00E64076">
        <w:rPr>
          <w:rFonts w:asciiTheme="minorHAnsi" w:hAnsiTheme="minorHAnsi" w:cstheme="minorHAnsi"/>
          <w:szCs w:val="24"/>
        </w:rPr>
        <w:t xml:space="preserve">an </w:t>
      </w:r>
      <w:r w:rsidRPr="008F6880">
        <w:rPr>
          <w:rFonts w:asciiTheme="minorHAnsi" w:hAnsiTheme="minorHAnsi" w:cstheme="minorHAnsi"/>
          <w:szCs w:val="24"/>
        </w:rPr>
        <w:t>unstable sit ski.  As framing design moves forward</w:t>
      </w:r>
      <w:r w:rsidR="00E64076">
        <w:rPr>
          <w:rFonts w:asciiTheme="minorHAnsi" w:hAnsiTheme="minorHAnsi" w:cstheme="minorHAnsi"/>
          <w:szCs w:val="24"/>
        </w:rPr>
        <w:t>,</w:t>
      </w:r>
      <w:r w:rsidRPr="008F6880">
        <w:rPr>
          <w:rFonts w:asciiTheme="minorHAnsi" w:hAnsiTheme="minorHAnsi" w:cstheme="minorHAnsi"/>
          <w:szCs w:val="24"/>
        </w:rPr>
        <w:t xml:space="preserve"> the team will attempt to get as close as possible to the customer’s desired seat height while making the sit ski stable for the user. </w:t>
      </w:r>
      <w:r w:rsidR="00CB3F2C">
        <w:rPr>
          <w:rFonts w:asciiTheme="minorHAnsi" w:hAnsiTheme="minorHAnsi" w:cstheme="minorHAnsi"/>
          <w:szCs w:val="24"/>
        </w:rPr>
        <w:t xml:space="preserve"> It is also unclear whether the team will be able to meet the 20 pound weight requirement set by Inclusive Rec</w:t>
      </w:r>
      <w:r w:rsidR="00E64076">
        <w:rPr>
          <w:rFonts w:asciiTheme="minorHAnsi" w:hAnsiTheme="minorHAnsi" w:cstheme="minorHAnsi"/>
          <w:szCs w:val="24"/>
        </w:rPr>
        <w:t>,</w:t>
      </w:r>
      <w:r w:rsidR="00CB3F2C">
        <w:rPr>
          <w:rFonts w:asciiTheme="minorHAnsi" w:hAnsiTheme="minorHAnsi" w:cstheme="minorHAnsi"/>
          <w:szCs w:val="24"/>
        </w:rPr>
        <w:t xml:space="preserve"> since the current model of the concept chosen for development has a weight of 30 pounds. </w:t>
      </w:r>
      <w:r w:rsidR="00E64076">
        <w:rPr>
          <w:rFonts w:asciiTheme="minorHAnsi" w:hAnsiTheme="minorHAnsi" w:cstheme="minorHAnsi"/>
          <w:szCs w:val="24"/>
        </w:rPr>
        <w:t>The team will proceed to explore avenues to facilitate weight reduction of the sit ski.</w:t>
      </w:r>
    </w:p>
    <w:p w:rsidR="00CA7798" w:rsidRDefault="00CA7798" w:rsidP="00CA7798">
      <w:pPr>
        <w:spacing w:line="360" w:lineRule="auto"/>
        <w:rPr>
          <w:rFonts w:asciiTheme="minorHAnsi" w:hAnsiTheme="minorHAnsi" w:cstheme="minorHAnsi"/>
          <w:szCs w:val="24"/>
        </w:rPr>
      </w:pPr>
    </w:p>
    <w:p w:rsidR="00CA7798" w:rsidRDefault="00CA7798">
      <w:pPr>
        <w:rPr>
          <w:rFonts w:asciiTheme="minorHAnsi" w:hAnsiTheme="minorHAnsi" w:cstheme="minorHAnsi"/>
          <w:szCs w:val="24"/>
        </w:rPr>
      </w:pPr>
      <w:r>
        <w:rPr>
          <w:rFonts w:asciiTheme="minorHAnsi" w:hAnsiTheme="minorHAnsi" w:cstheme="minorHAnsi"/>
          <w:szCs w:val="24"/>
        </w:rPr>
        <w:br w:type="page"/>
      </w:r>
    </w:p>
    <w:p w:rsidR="00CA7798" w:rsidRDefault="00CA7798" w:rsidP="008F0162">
      <w:pPr>
        <w:pStyle w:val="Heading2"/>
      </w:pPr>
      <w:r w:rsidRPr="00CA7798">
        <w:lastRenderedPageBreak/>
        <w:t>References</w:t>
      </w:r>
    </w:p>
    <w:p w:rsidR="00CA7798" w:rsidRPr="00CA7798" w:rsidRDefault="00CA7798" w:rsidP="00CA7798">
      <w:pPr>
        <w:rPr>
          <w:rFonts w:asciiTheme="minorHAnsi" w:hAnsiTheme="minorHAnsi" w:cstheme="minorHAnsi"/>
          <w:szCs w:val="24"/>
        </w:rPr>
      </w:pPr>
    </w:p>
    <w:p w:rsidR="00CA7798" w:rsidRDefault="00CA7798" w:rsidP="00066013">
      <w:pPr>
        <w:ind w:left="720" w:hanging="720"/>
        <w:rPr>
          <w:rFonts w:asciiTheme="minorHAnsi" w:hAnsiTheme="minorHAnsi" w:cstheme="minorHAnsi"/>
        </w:rPr>
      </w:pPr>
      <w:r w:rsidRPr="00CA7798">
        <w:rPr>
          <w:rFonts w:asciiTheme="minorHAnsi" w:hAnsiTheme="minorHAnsi" w:cstheme="minorHAnsi"/>
        </w:rPr>
        <w:t xml:space="preserve">1.  "ENABLING TECHNOLOGIES, LLC -- Leaders in Performance Adaptive Recreational Equipment." </w:t>
      </w:r>
      <w:proofErr w:type="gramStart"/>
      <w:r w:rsidRPr="00CA7798">
        <w:rPr>
          <w:rFonts w:asciiTheme="minorHAnsi" w:hAnsiTheme="minorHAnsi" w:cstheme="minorHAnsi"/>
          <w:i/>
          <w:iCs/>
        </w:rPr>
        <w:t>ENABLING TECHNOLOGIES, LLC</w:t>
      </w:r>
      <w:r w:rsidRPr="00CA7798">
        <w:rPr>
          <w:rFonts w:asciiTheme="minorHAnsi" w:hAnsiTheme="minorHAnsi" w:cstheme="minorHAnsi"/>
        </w:rPr>
        <w:t>.</w:t>
      </w:r>
      <w:proofErr w:type="gramEnd"/>
      <w:r w:rsidRPr="00CA7798">
        <w:rPr>
          <w:rFonts w:asciiTheme="minorHAnsi" w:hAnsiTheme="minorHAnsi" w:cstheme="minorHAnsi"/>
        </w:rPr>
        <w:t xml:space="preserve"> </w:t>
      </w:r>
      <w:proofErr w:type="gramStart"/>
      <w:r w:rsidRPr="00CA7798">
        <w:rPr>
          <w:rFonts w:asciiTheme="minorHAnsi" w:hAnsiTheme="minorHAnsi" w:cstheme="minorHAnsi"/>
        </w:rPr>
        <w:t>Web.</w:t>
      </w:r>
      <w:proofErr w:type="gramEnd"/>
      <w:r w:rsidRPr="00CA7798">
        <w:rPr>
          <w:rFonts w:asciiTheme="minorHAnsi" w:hAnsiTheme="minorHAnsi" w:cstheme="minorHAnsi"/>
        </w:rPr>
        <w:t xml:space="preserve"> 25 Feb. 2012. &lt;http://www.superlite.org&gt;. </w:t>
      </w:r>
    </w:p>
    <w:p w:rsidR="00066013" w:rsidRPr="00CA7798" w:rsidRDefault="00066013" w:rsidP="00066013">
      <w:pPr>
        <w:ind w:left="720" w:hanging="720"/>
        <w:rPr>
          <w:rFonts w:asciiTheme="minorHAnsi" w:hAnsiTheme="minorHAnsi" w:cstheme="minorHAnsi"/>
        </w:rPr>
      </w:pPr>
    </w:p>
    <w:p w:rsidR="00CA7798" w:rsidRDefault="00CA7798" w:rsidP="00066013">
      <w:pPr>
        <w:ind w:left="720" w:hanging="720"/>
        <w:rPr>
          <w:rFonts w:asciiTheme="minorHAnsi" w:hAnsiTheme="minorHAnsi" w:cstheme="minorHAnsi"/>
        </w:rPr>
      </w:pPr>
      <w:r w:rsidRPr="00CA7798">
        <w:rPr>
          <w:rFonts w:asciiTheme="minorHAnsi" w:hAnsiTheme="minorHAnsi" w:cstheme="minorHAnsi"/>
        </w:rPr>
        <w:t xml:space="preserve">2.  "Home Page." </w:t>
      </w:r>
      <w:proofErr w:type="gramStart"/>
      <w:r w:rsidRPr="00CA7798">
        <w:rPr>
          <w:rFonts w:asciiTheme="minorHAnsi" w:hAnsiTheme="minorHAnsi" w:cstheme="minorHAnsi"/>
          <w:i/>
          <w:iCs/>
        </w:rPr>
        <w:t>Nordic Sit Ski</w:t>
      </w:r>
      <w:r w:rsidRPr="00CA7798">
        <w:rPr>
          <w:rFonts w:asciiTheme="minorHAnsi" w:hAnsiTheme="minorHAnsi" w:cstheme="minorHAnsi"/>
        </w:rPr>
        <w:t>.</w:t>
      </w:r>
      <w:proofErr w:type="gramEnd"/>
      <w:r w:rsidRPr="00CA7798">
        <w:rPr>
          <w:rFonts w:asciiTheme="minorHAnsi" w:hAnsiTheme="minorHAnsi" w:cstheme="minorHAnsi"/>
        </w:rPr>
        <w:t xml:space="preserve"> </w:t>
      </w:r>
      <w:proofErr w:type="gramStart"/>
      <w:r w:rsidRPr="00CA7798">
        <w:rPr>
          <w:rFonts w:asciiTheme="minorHAnsi" w:hAnsiTheme="minorHAnsi" w:cstheme="minorHAnsi"/>
        </w:rPr>
        <w:t>Web.</w:t>
      </w:r>
      <w:proofErr w:type="gramEnd"/>
      <w:r w:rsidRPr="00CA7798">
        <w:rPr>
          <w:rFonts w:asciiTheme="minorHAnsi" w:hAnsiTheme="minorHAnsi" w:cstheme="minorHAnsi"/>
        </w:rPr>
        <w:t xml:space="preserve"> 25 Feb. 2012. &lt;http://www.tetonsitski.com&gt;. </w:t>
      </w:r>
    </w:p>
    <w:p w:rsidR="00066013" w:rsidRPr="00CA7798" w:rsidRDefault="00066013" w:rsidP="00066013">
      <w:pPr>
        <w:ind w:left="720" w:hanging="720"/>
        <w:rPr>
          <w:rFonts w:asciiTheme="minorHAnsi" w:hAnsiTheme="minorHAnsi" w:cstheme="minorHAnsi"/>
        </w:rPr>
      </w:pPr>
    </w:p>
    <w:p w:rsidR="00CA7798" w:rsidRDefault="00CA7798" w:rsidP="00066013">
      <w:pPr>
        <w:ind w:left="720" w:hanging="720"/>
        <w:rPr>
          <w:rFonts w:asciiTheme="minorHAnsi" w:hAnsiTheme="minorHAnsi" w:cstheme="minorHAnsi"/>
        </w:rPr>
      </w:pPr>
      <w:r w:rsidRPr="00CA7798">
        <w:rPr>
          <w:rFonts w:asciiTheme="minorHAnsi" w:hAnsiTheme="minorHAnsi" w:cstheme="minorHAnsi"/>
        </w:rPr>
        <w:t xml:space="preserve">3.  "A New Type of Nordic Sit Ski…." </w:t>
      </w:r>
      <w:proofErr w:type="spellStart"/>
      <w:proofErr w:type="gramStart"/>
      <w:r w:rsidRPr="00CA7798">
        <w:rPr>
          <w:rFonts w:asciiTheme="minorHAnsi" w:hAnsiTheme="minorHAnsi" w:cstheme="minorHAnsi"/>
          <w:i/>
          <w:iCs/>
        </w:rPr>
        <w:t>RoosterSkier</w:t>
      </w:r>
      <w:proofErr w:type="spellEnd"/>
      <w:r w:rsidRPr="00CA7798">
        <w:rPr>
          <w:rFonts w:asciiTheme="minorHAnsi" w:hAnsiTheme="minorHAnsi" w:cstheme="minorHAnsi"/>
        </w:rPr>
        <w:t>.</w:t>
      </w:r>
      <w:proofErr w:type="gramEnd"/>
      <w:r w:rsidRPr="00CA7798">
        <w:rPr>
          <w:rFonts w:asciiTheme="minorHAnsi" w:hAnsiTheme="minorHAnsi" w:cstheme="minorHAnsi"/>
        </w:rPr>
        <w:t xml:space="preserve"> </w:t>
      </w:r>
      <w:proofErr w:type="gramStart"/>
      <w:r w:rsidRPr="00CA7798">
        <w:rPr>
          <w:rFonts w:asciiTheme="minorHAnsi" w:hAnsiTheme="minorHAnsi" w:cstheme="minorHAnsi"/>
        </w:rPr>
        <w:t>Web.</w:t>
      </w:r>
      <w:proofErr w:type="gramEnd"/>
      <w:r w:rsidRPr="00CA7798">
        <w:rPr>
          <w:rFonts w:asciiTheme="minorHAnsi" w:hAnsiTheme="minorHAnsi" w:cstheme="minorHAnsi"/>
        </w:rPr>
        <w:t xml:space="preserve"> 25 Feb. 2012. &lt;http://roosterskier.com/2011/05/16/a-new-type-of-nordic-sit-ski/&gt;. </w:t>
      </w:r>
    </w:p>
    <w:p w:rsidR="00066013" w:rsidRPr="00CA7798" w:rsidRDefault="00066013" w:rsidP="00066013">
      <w:pPr>
        <w:ind w:left="720" w:hanging="720"/>
        <w:rPr>
          <w:rFonts w:asciiTheme="minorHAnsi" w:hAnsiTheme="minorHAnsi" w:cstheme="minorHAnsi"/>
        </w:rPr>
      </w:pPr>
    </w:p>
    <w:p w:rsidR="00CA7798" w:rsidRDefault="00CA7798" w:rsidP="00066013">
      <w:pPr>
        <w:ind w:left="720" w:hanging="720"/>
        <w:rPr>
          <w:rFonts w:asciiTheme="minorHAnsi" w:hAnsiTheme="minorHAnsi" w:cstheme="minorHAnsi"/>
        </w:rPr>
      </w:pPr>
      <w:r w:rsidRPr="00CA7798">
        <w:rPr>
          <w:rFonts w:asciiTheme="minorHAnsi" w:hAnsiTheme="minorHAnsi" w:cstheme="minorHAnsi"/>
        </w:rPr>
        <w:t xml:space="preserve">4.  "Push to the South Pole." </w:t>
      </w:r>
      <w:proofErr w:type="gramStart"/>
      <w:r w:rsidRPr="00CA7798">
        <w:rPr>
          <w:rFonts w:asciiTheme="minorHAnsi" w:hAnsiTheme="minorHAnsi" w:cstheme="minorHAnsi"/>
          <w:i/>
          <w:iCs/>
        </w:rPr>
        <w:t>Push to the South Pole</w:t>
      </w:r>
      <w:r w:rsidRPr="00CA7798">
        <w:rPr>
          <w:rFonts w:asciiTheme="minorHAnsi" w:hAnsiTheme="minorHAnsi" w:cstheme="minorHAnsi"/>
        </w:rPr>
        <w:t>.</w:t>
      </w:r>
      <w:proofErr w:type="gramEnd"/>
      <w:r w:rsidRPr="00CA7798">
        <w:rPr>
          <w:rFonts w:asciiTheme="minorHAnsi" w:hAnsiTheme="minorHAnsi" w:cstheme="minorHAnsi"/>
        </w:rPr>
        <w:t xml:space="preserve"> </w:t>
      </w:r>
      <w:proofErr w:type="gramStart"/>
      <w:r w:rsidRPr="00CA7798">
        <w:rPr>
          <w:rFonts w:asciiTheme="minorHAnsi" w:hAnsiTheme="minorHAnsi" w:cstheme="minorHAnsi"/>
        </w:rPr>
        <w:t>Web.</w:t>
      </w:r>
      <w:proofErr w:type="gramEnd"/>
      <w:r w:rsidRPr="00CA7798">
        <w:rPr>
          <w:rFonts w:asciiTheme="minorHAnsi" w:hAnsiTheme="minorHAnsi" w:cstheme="minorHAnsi"/>
        </w:rPr>
        <w:t xml:space="preserve"> 25 Feb. 2012. &lt;http://www.southpolepush.com&gt;. </w:t>
      </w:r>
    </w:p>
    <w:p w:rsidR="00066013" w:rsidRPr="00CA7798" w:rsidRDefault="00066013" w:rsidP="00066013">
      <w:pPr>
        <w:ind w:left="720" w:hanging="720"/>
        <w:rPr>
          <w:rFonts w:asciiTheme="minorHAnsi" w:hAnsiTheme="minorHAnsi" w:cstheme="minorHAnsi"/>
        </w:rPr>
      </w:pPr>
    </w:p>
    <w:p w:rsidR="00CA7798" w:rsidRPr="00CA7798" w:rsidRDefault="00CA7798" w:rsidP="00066013">
      <w:pPr>
        <w:rPr>
          <w:rFonts w:asciiTheme="minorHAnsi" w:hAnsiTheme="minorHAnsi" w:cstheme="minorHAnsi"/>
          <w:b/>
          <w:bCs/>
        </w:rPr>
      </w:pPr>
      <w:r w:rsidRPr="00CA7798">
        <w:rPr>
          <w:rFonts w:asciiTheme="minorHAnsi" w:hAnsiTheme="minorHAnsi" w:cstheme="minorHAnsi"/>
        </w:rPr>
        <w:t xml:space="preserve">5.  "SPOKES'N MOTION Kiwi X-Country Ski." </w:t>
      </w:r>
      <w:proofErr w:type="gramStart"/>
      <w:r w:rsidRPr="00CA7798">
        <w:rPr>
          <w:rFonts w:asciiTheme="minorHAnsi" w:hAnsiTheme="minorHAnsi" w:cstheme="minorHAnsi"/>
          <w:i/>
          <w:iCs/>
        </w:rPr>
        <w:t>Kiwi X-Country Ski</w:t>
      </w:r>
      <w:r w:rsidRPr="00CA7798">
        <w:rPr>
          <w:rFonts w:asciiTheme="minorHAnsi" w:hAnsiTheme="minorHAnsi" w:cstheme="minorHAnsi"/>
        </w:rPr>
        <w:t>.</w:t>
      </w:r>
      <w:proofErr w:type="gramEnd"/>
      <w:r w:rsidRPr="00CA7798">
        <w:rPr>
          <w:rFonts w:asciiTheme="minorHAnsi" w:hAnsiTheme="minorHAnsi" w:cstheme="minorHAnsi"/>
        </w:rPr>
        <w:t xml:space="preserve"> </w:t>
      </w:r>
      <w:proofErr w:type="gramStart"/>
      <w:r w:rsidRPr="00CA7798">
        <w:rPr>
          <w:rFonts w:asciiTheme="minorHAnsi" w:hAnsiTheme="minorHAnsi" w:cstheme="minorHAnsi"/>
        </w:rPr>
        <w:t>Web.</w:t>
      </w:r>
      <w:proofErr w:type="gramEnd"/>
      <w:r w:rsidRPr="00CA7798">
        <w:rPr>
          <w:rFonts w:asciiTheme="minorHAnsi" w:hAnsiTheme="minorHAnsi" w:cstheme="minorHAnsi"/>
        </w:rPr>
        <w:t xml:space="preserve"> 25 Feb. 2012.             &lt;http://www.spokesnmotion.com/catalog/product.asp?product_id=1010&gt;.</w:t>
      </w:r>
    </w:p>
    <w:p w:rsidR="00CA7798" w:rsidRPr="008F6880" w:rsidRDefault="00CA7798" w:rsidP="00CA7798">
      <w:pPr>
        <w:spacing w:line="360" w:lineRule="auto"/>
        <w:rPr>
          <w:rFonts w:asciiTheme="minorHAnsi" w:hAnsiTheme="minorHAnsi" w:cstheme="minorHAnsi"/>
          <w:szCs w:val="24"/>
        </w:rPr>
      </w:pPr>
    </w:p>
    <w:p w:rsidR="00063B03" w:rsidRPr="008F6880" w:rsidRDefault="00063B03" w:rsidP="008F6880">
      <w:pPr>
        <w:spacing w:line="360" w:lineRule="auto"/>
        <w:rPr>
          <w:rFonts w:asciiTheme="minorHAnsi" w:hAnsiTheme="minorHAnsi" w:cstheme="minorHAnsi"/>
          <w:szCs w:val="24"/>
        </w:rPr>
      </w:pPr>
    </w:p>
    <w:p w:rsidR="00063B03" w:rsidRPr="008F6880" w:rsidRDefault="00063B03" w:rsidP="008F6880">
      <w:pPr>
        <w:spacing w:line="360" w:lineRule="auto"/>
        <w:rPr>
          <w:rFonts w:asciiTheme="minorHAnsi" w:hAnsiTheme="minorHAnsi" w:cstheme="minorHAnsi"/>
          <w:szCs w:val="24"/>
        </w:rPr>
      </w:pPr>
    </w:p>
    <w:p w:rsidR="009D540E" w:rsidRDefault="009D540E" w:rsidP="00DE13BF">
      <w:pPr>
        <w:spacing w:line="360" w:lineRule="auto"/>
        <w:ind w:left="1080"/>
      </w:pPr>
    </w:p>
    <w:p w:rsidR="00641677" w:rsidRDefault="00641677"/>
    <w:p w:rsidR="0046293B" w:rsidRDefault="0046293B" w:rsidP="0046293B">
      <w:bookmarkStart w:id="2" w:name="_Toc315683353"/>
    </w:p>
    <w:p w:rsidR="0046293B" w:rsidRDefault="0046293B" w:rsidP="0046293B"/>
    <w:p w:rsidR="0046293B" w:rsidRDefault="0046293B" w:rsidP="0046293B"/>
    <w:p w:rsidR="0046293B" w:rsidRDefault="0046293B" w:rsidP="0046293B"/>
    <w:p w:rsidR="0046293B" w:rsidRDefault="0046293B" w:rsidP="0046293B"/>
    <w:p w:rsidR="0046293B" w:rsidRDefault="0046293B" w:rsidP="0046293B"/>
    <w:p w:rsidR="0046293B" w:rsidRDefault="0046293B" w:rsidP="0046293B"/>
    <w:p w:rsidR="00063B03" w:rsidRDefault="00063B03">
      <w:r>
        <w:br w:type="page"/>
      </w:r>
    </w:p>
    <w:p w:rsidR="008F0162" w:rsidRDefault="008F0162" w:rsidP="008F0162">
      <w:pPr>
        <w:pStyle w:val="Heading2"/>
      </w:pPr>
      <w:r>
        <w:lastRenderedPageBreak/>
        <w:t>Appendix A – Detailed Project Schedule</w:t>
      </w:r>
    </w:p>
    <w:p w:rsidR="008F0162" w:rsidRDefault="008F0162" w:rsidP="008F0162"/>
    <w:p w:rsidR="008F0162" w:rsidRDefault="00071B62" w:rsidP="00071B62">
      <w:pPr>
        <w:jc w:val="center"/>
      </w:pPr>
      <w:r>
        <w:rPr>
          <w:noProof/>
        </w:rPr>
        <w:drawing>
          <wp:inline distT="0" distB="0" distL="0" distR="0" wp14:anchorId="0A8613A9" wp14:editId="54ACEDB8">
            <wp:extent cx="7480587" cy="3897738"/>
            <wp:effectExtent l="635"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nt modified.jp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7507760" cy="3911896"/>
                    </a:xfrm>
                    <a:prstGeom prst="rect">
                      <a:avLst/>
                    </a:prstGeom>
                  </pic:spPr>
                </pic:pic>
              </a:graphicData>
            </a:graphic>
          </wp:inline>
        </w:drawing>
      </w:r>
    </w:p>
    <w:p w:rsidR="008F0162" w:rsidRPr="008F0162" w:rsidRDefault="008F0162" w:rsidP="008F0162"/>
    <w:p w:rsidR="008F0162" w:rsidRDefault="008F0162">
      <w:pPr>
        <w:rPr>
          <w:rFonts w:asciiTheme="majorHAnsi" w:eastAsiaTheme="majorEastAsia" w:hAnsiTheme="majorHAnsi" w:cstheme="majorBidi"/>
          <w:b/>
          <w:bCs/>
          <w:color w:val="4F81BD" w:themeColor="accent1"/>
          <w:sz w:val="26"/>
          <w:szCs w:val="26"/>
        </w:rPr>
      </w:pPr>
      <w:r>
        <w:br w:type="page"/>
      </w:r>
    </w:p>
    <w:p w:rsidR="00382753" w:rsidRPr="00CA7798" w:rsidRDefault="0046293B" w:rsidP="008F0162">
      <w:pPr>
        <w:pStyle w:val="Heading2"/>
      </w:pPr>
      <w:r w:rsidRPr="00CA7798">
        <w:lastRenderedPageBreak/>
        <w:t>Appendix</w:t>
      </w:r>
      <w:r w:rsidR="008F0162">
        <w:t xml:space="preserve"> B -</w:t>
      </w:r>
      <w:r w:rsidR="00063B03" w:rsidRPr="00CA7798">
        <w:t xml:space="preserve"> </w:t>
      </w:r>
      <w:r w:rsidR="00D27052" w:rsidRPr="00CA7798">
        <w:t xml:space="preserve">Full </w:t>
      </w:r>
      <w:r w:rsidR="00382753" w:rsidRPr="00CA7798">
        <w:t>Product Design Specifications</w:t>
      </w:r>
      <w:bookmarkEnd w:id="2"/>
      <w:r w:rsidR="00382753" w:rsidRPr="00CA7798">
        <w:t xml:space="preserve"> </w:t>
      </w:r>
    </w:p>
    <w:p w:rsidR="00063B03" w:rsidRPr="00CA7798" w:rsidRDefault="00063B03" w:rsidP="00063B03">
      <w:pPr>
        <w:rPr>
          <w:rFonts w:asciiTheme="minorHAnsi" w:hAnsiTheme="minorHAnsi" w:cstheme="minorHAnsi"/>
          <w:b/>
          <w:u w:val="single"/>
        </w:rPr>
      </w:pPr>
    </w:p>
    <w:p w:rsidR="00382753" w:rsidRPr="00CA7798" w:rsidRDefault="00382753" w:rsidP="00382753">
      <w:pPr>
        <w:pStyle w:val="Caption"/>
        <w:keepNext/>
        <w:jc w:val="center"/>
        <w:rPr>
          <w:rFonts w:asciiTheme="minorHAnsi" w:hAnsiTheme="minorHAnsi" w:cstheme="minorHAnsi"/>
          <w:color w:val="auto"/>
          <w:sz w:val="24"/>
          <w:szCs w:val="24"/>
        </w:rPr>
      </w:pPr>
      <w:r w:rsidRPr="00CA7798">
        <w:rPr>
          <w:rFonts w:asciiTheme="minorHAnsi" w:hAnsiTheme="minorHAnsi" w:cstheme="minorHAnsi"/>
          <w:color w:val="auto"/>
          <w:sz w:val="24"/>
          <w:szCs w:val="24"/>
        </w:rPr>
        <w:t>*** - High Priority</w:t>
      </w:r>
      <w:r w:rsidRPr="00CA7798">
        <w:rPr>
          <w:rFonts w:asciiTheme="minorHAnsi" w:hAnsiTheme="minorHAnsi" w:cstheme="minorHAnsi"/>
          <w:color w:val="auto"/>
          <w:sz w:val="24"/>
          <w:szCs w:val="24"/>
        </w:rPr>
        <w:tab/>
      </w:r>
      <w:r w:rsidRPr="00CA7798">
        <w:rPr>
          <w:rFonts w:asciiTheme="minorHAnsi" w:hAnsiTheme="minorHAnsi" w:cstheme="minorHAnsi"/>
          <w:color w:val="auto"/>
          <w:sz w:val="24"/>
          <w:szCs w:val="24"/>
        </w:rPr>
        <w:tab/>
        <w:t>** - Medium Priority</w:t>
      </w:r>
      <w:r w:rsidRPr="00CA7798">
        <w:rPr>
          <w:rFonts w:asciiTheme="minorHAnsi" w:hAnsiTheme="minorHAnsi" w:cstheme="minorHAnsi"/>
          <w:color w:val="auto"/>
          <w:sz w:val="24"/>
          <w:szCs w:val="24"/>
        </w:rPr>
        <w:tab/>
      </w:r>
      <w:r w:rsidRPr="00CA7798">
        <w:rPr>
          <w:rFonts w:asciiTheme="minorHAnsi" w:hAnsiTheme="minorHAnsi" w:cstheme="minorHAnsi"/>
          <w:color w:val="auto"/>
          <w:sz w:val="24"/>
          <w:szCs w:val="24"/>
        </w:rPr>
        <w:tab/>
        <w:t>* - Low Priority</w:t>
      </w:r>
    </w:p>
    <w:tbl>
      <w:tblPr>
        <w:tblW w:w="10967" w:type="dxa"/>
        <w:jc w:val="center"/>
        <w:tblInd w:w="-124" w:type="dxa"/>
        <w:tblLook w:val="04A0" w:firstRow="1" w:lastRow="0" w:firstColumn="1" w:lastColumn="0" w:noHBand="0" w:noVBand="1"/>
      </w:tblPr>
      <w:tblGrid>
        <w:gridCol w:w="1029"/>
        <w:gridCol w:w="2156"/>
        <w:gridCol w:w="1230"/>
        <w:gridCol w:w="1710"/>
        <w:gridCol w:w="1980"/>
        <w:gridCol w:w="1332"/>
        <w:gridCol w:w="1530"/>
      </w:tblGrid>
      <w:tr w:rsidR="00382753" w:rsidRPr="000B1B6F" w:rsidTr="00D869B6">
        <w:trPr>
          <w:trHeight w:val="330"/>
          <w:jc w:val="center"/>
        </w:trPr>
        <w:tc>
          <w:tcPr>
            <w:tcW w:w="1029"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Priority</w:t>
            </w:r>
          </w:p>
        </w:tc>
        <w:tc>
          <w:tcPr>
            <w:tcW w:w="2156" w:type="dxa"/>
            <w:tcBorders>
              <w:top w:val="single" w:sz="4" w:space="0" w:color="auto"/>
              <w:left w:val="nil"/>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Requirement</w:t>
            </w:r>
          </w:p>
        </w:tc>
        <w:tc>
          <w:tcPr>
            <w:tcW w:w="1230" w:type="dxa"/>
            <w:tcBorders>
              <w:top w:val="single" w:sz="4" w:space="0" w:color="auto"/>
              <w:left w:val="nil"/>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Customer</w:t>
            </w:r>
          </w:p>
        </w:tc>
        <w:tc>
          <w:tcPr>
            <w:tcW w:w="1710" w:type="dxa"/>
            <w:tcBorders>
              <w:top w:val="single" w:sz="4" w:space="0" w:color="auto"/>
              <w:left w:val="nil"/>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Metric</w:t>
            </w:r>
          </w:p>
        </w:tc>
        <w:tc>
          <w:tcPr>
            <w:tcW w:w="1980" w:type="dxa"/>
            <w:tcBorders>
              <w:top w:val="single" w:sz="4" w:space="0" w:color="auto"/>
              <w:left w:val="nil"/>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Target</w:t>
            </w:r>
          </w:p>
        </w:tc>
        <w:tc>
          <w:tcPr>
            <w:tcW w:w="1332" w:type="dxa"/>
            <w:tcBorders>
              <w:top w:val="single" w:sz="4" w:space="0" w:color="auto"/>
              <w:left w:val="nil"/>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Target Basis</w:t>
            </w:r>
          </w:p>
        </w:tc>
        <w:tc>
          <w:tcPr>
            <w:tcW w:w="1530" w:type="dxa"/>
            <w:tcBorders>
              <w:top w:val="single" w:sz="4" w:space="0" w:color="auto"/>
              <w:left w:val="nil"/>
              <w:bottom w:val="single" w:sz="12" w:space="0" w:color="auto"/>
              <w:right w:val="single" w:sz="4" w:space="0" w:color="auto"/>
            </w:tcBorders>
            <w:shd w:val="clear" w:color="auto" w:fill="auto"/>
            <w:noWrap/>
            <w:vAlign w:val="bottom"/>
            <w:hideMark/>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Verification</w:t>
            </w:r>
          </w:p>
        </w:tc>
      </w:tr>
      <w:tr w:rsidR="00382753" w:rsidRPr="000B1B6F" w:rsidTr="00D869B6">
        <w:trPr>
          <w:trHeight w:val="315"/>
          <w:jc w:val="center"/>
        </w:trPr>
        <w:tc>
          <w:tcPr>
            <w:tcW w:w="3185" w:type="dxa"/>
            <w:gridSpan w:val="2"/>
            <w:tcBorders>
              <w:top w:val="nil"/>
              <w:left w:val="single" w:sz="4" w:space="0" w:color="auto"/>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Performance</w:t>
            </w:r>
          </w:p>
        </w:tc>
        <w:tc>
          <w:tcPr>
            <w:tcW w:w="1230"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 </w:t>
            </w:r>
          </w:p>
        </w:tc>
        <w:tc>
          <w:tcPr>
            <w:tcW w:w="1710"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 </w:t>
            </w:r>
          </w:p>
        </w:tc>
        <w:tc>
          <w:tcPr>
            <w:tcW w:w="1980"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 </w:t>
            </w:r>
          </w:p>
        </w:tc>
        <w:tc>
          <w:tcPr>
            <w:tcW w:w="1332"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 </w:t>
            </w:r>
          </w:p>
        </w:tc>
        <w:tc>
          <w:tcPr>
            <w:tcW w:w="1530" w:type="dxa"/>
            <w:tcBorders>
              <w:top w:val="nil"/>
              <w:left w:val="nil"/>
              <w:bottom w:val="nil"/>
              <w:right w:val="single" w:sz="4" w:space="0" w:color="auto"/>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 </w:t>
            </w:r>
          </w:p>
        </w:tc>
      </w:tr>
      <w:tr w:rsidR="00382753" w:rsidRPr="000B1B6F" w:rsidTr="00D869B6">
        <w:trPr>
          <w:trHeight w:val="96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Adjustable seat back to accommodate different disabilities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Distance from seat top to bottom (in)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Adjusts 19in to 25in</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120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Adjustable footrest </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Distance from base of seat back to end of footrest (in)</w:t>
            </w:r>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Adjusts 35in to 25in</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9D540E" w:rsidRPr="000B1B6F" w:rsidTr="00D869B6">
        <w:trPr>
          <w:trHeight w:val="120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9D540E" w:rsidRPr="000B1B6F" w:rsidRDefault="009D540E"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9D540E" w:rsidRPr="000B1B6F" w:rsidRDefault="009D540E"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Adjustable seat back angle</w:t>
            </w:r>
          </w:p>
        </w:tc>
        <w:tc>
          <w:tcPr>
            <w:tcW w:w="1230" w:type="dxa"/>
            <w:tcBorders>
              <w:top w:val="nil"/>
              <w:left w:val="nil"/>
              <w:bottom w:val="single" w:sz="4" w:space="0" w:color="auto"/>
              <w:right w:val="single" w:sz="4" w:space="0" w:color="auto"/>
            </w:tcBorders>
            <w:shd w:val="clear" w:color="auto" w:fill="auto"/>
            <w:vAlign w:val="center"/>
          </w:tcPr>
          <w:p w:rsidR="009D540E" w:rsidRPr="000B1B6F" w:rsidRDefault="009D540E"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PSU</w:t>
            </w:r>
          </w:p>
        </w:tc>
        <w:tc>
          <w:tcPr>
            <w:tcW w:w="1710" w:type="dxa"/>
            <w:tcBorders>
              <w:top w:val="nil"/>
              <w:left w:val="nil"/>
              <w:bottom w:val="single" w:sz="4" w:space="0" w:color="auto"/>
              <w:right w:val="single" w:sz="4" w:space="0" w:color="auto"/>
            </w:tcBorders>
            <w:shd w:val="clear" w:color="auto" w:fill="auto"/>
            <w:vAlign w:val="center"/>
          </w:tcPr>
          <w:p w:rsidR="00D27052" w:rsidRPr="000B1B6F" w:rsidRDefault="009D540E" w:rsidP="00D27052">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Angle </w:t>
            </w:r>
            <w:r w:rsidR="00D27052" w:rsidRPr="000B1B6F">
              <w:rPr>
                <w:rFonts w:asciiTheme="minorHAnsi" w:eastAsia="Times New Roman" w:hAnsiTheme="minorHAnsi" w:cstheme="minorHAnsi"/>
                <w:color w:val="000000"/>
                <w:sz w:val="20"/>
                <w:szCs w:val="20"/>
              </w:rPr>
              <w:t>bet</w:t>
            </w:r>
            <w:r w:rsidRPr="000B1B6F">
              <w:rPr>
                <w:rFonts w:asciiTheme="minorHAnsi" w:eastAsia="Times New Roman" w:hAnsiTheme="minorHAnsi" w:cstheme="minorHAnsi"/>
                <w:color w:val="000000"/>
                <w:sz w:val="20"/>
                <w:szCs w:val="20"/>
              </w:rPr>
              <w:t>ween</w:t>
            </w:r>
            <w:r w:rsidR="00D27052" w:rsidRPr="000B1B6F">
              <w:rPr>
                <w:rFonts w:asciiTheme="minorHAnsi" w:eastAsia="Times New Roman" w:hAnsiTheme="minorHAnsi" w:cstheme="minorHAnsi"/>
                <w:color w:val="000000"/>
                <w:sz w:val="20"/>
                <w:szCs w:val="20"/>
              </w:rPr>
              <w:t xml:space="preserve"> seat back and horizontal seat bottom (°)</w:t>
            </w:r>
          </w:p>
        </w:tc>
        <w:tc>
          <w:tcPr>
            <w:tcW w:w="1980" w:type="dxa"/>
            <w:tcBorders>
              <w:top w:val="nil"/>
              <w:left w:val="nil"/>
              <w:bottom w:val="single" w:sz="4" w:space="0" w:color="auto"/>
              <w:right w:val="single" w:sz="4" w:space="0" w:color="auto"/>
            </w:tcBorders>
            <w:shd w:val="clear" w:color="auto" w:fill="auto"/>
            <w:vAlign w:val="center"/>
          </w:tcPr>
          <w:p w:rsidR="009D540E" w:rsidRPr="000B1B6F" w:rsidRDefault="00D27052"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Adjusts 90° to 120°</w:t>
            </w:r>
          </w:p>
        </w:tc>
        <w:tc>
          <w:tcPr>
            <w:tcW w:w="1332" w:type="dxa"/>
            <w:tcBorders>
              <w:top w:val="nil"/>
              <w:left w:val="nil"/>
              <w:bottom w:val="single" w:sz="4" w:space="0" w:color="auto"/>
              <w:right w:val="single" w:sz="4" w:space="0" w:color="auto"/>
            </w:tcBorders>
            <w:shd w:val="clear" w:color="auto" w:fill="auto"/>
            <w:vAlign w:val="center"/>
          </w:tcPr>
          <w:p w:rsidR="009D540E" w:rsidRPr="000B1B6F" w:rsidRDefault="00D27052"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Market analysis</w:t>
            </w:r>
          </w:p>
        </w:tc>
        <w:tc>
          <w:tcPr>
            <w:tcW w:w="1530" w:type="dxa"/>
            <w:tcBorders>
              <w:top w:val="nil"/>
              <w:left w:val="nil"/>
              <w:bottom w:val="single" w:sz="4" w:space="0" w:color="auto"/>
              <w:right w:val="single" w:sz="4" w:space="0" w:color="auto"/>
            </w:tcBorders>
            <w:shd w:val="clear" w:color="auto" w:fill="auto"/>
            <w:vAlign w:val="center"/>
          </w:tcPr>
          <w:p w:rsidR="009D540E" w:rsidRPr="000B1B6F" w:rsidRDefault="00D27052"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120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Leg angle </w:t>
            </w:r>
          </w:p>
        </w:tc>
        <w:tc>
          <w:tcPr>
            <w:tcW w:w="1230" w:type="dxa"/>
            <w:tcBorders>
              <w:top w:val="nil"/>
              <w:left w:val="nil"/>
              <w:bottom w:val="single" w:sz="4" w:space="0" w:color="auto"/>
              <w:right w:val="single" w:sz="4" w:space="0" w:color="auto"/>
            </w:tcBorders>
            <w:shd w:val="clear" w:color="auto" w:fill="auto"/>
            <w:vAlign w:val="center"/>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Angle between anterior of thigh and shin (°)</w:t>
            </w:r>
          </w:p>
        </w:tc>
        <w:tc>
          <w:tcPr>
            <w:tcW w:w="198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130° +/-15°</w:t>
            </w:r>
          </w:p>
        </w:tc>
        <w:tc>
          <w:tcPr>
            <w:tcW w:w="1332"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120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Seat bottom angle</w:t>
            </w:r>
          </w:p>
        </w:tc>
        <w:tc>
          <w:tcPr>
            <w:tcW w:w="1230" w:type="dxa"/>
            <w:tcBorders>
              <w:top w:val="nil"/>
              <w:left w:val="nil"/>
              <w:bottom w:val="single" w:sz="4" w:space="0" w:color="auto"/>
              <w:right w:val="single" w:sz="4" w:space="0" w:color="auto"/>
            </w:tcBorders>
            <w:shd w:val="clear" w:color="auto" w:fill="auto"/>
            <w:vAlign w:val="center"/>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Angle between seat bottom and plane containing skis (°)</w:t>
            </w:r>
          </w:p>
        </w:tc>
        <w:tc>
          <w:tcPr>
            <w:tcW w:w="198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0° + 10° to 20°</w:t>
            </w:r>
          </w:p>
        </w:tc>
        <w:tc>
          <w:tcPr>
            <w:tcW w:w="1332"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120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Orientation/angle of seat back</w:t>
            </w:r>
          </w:p>
        </w:tc>
        <w:tc>
          <w:tcPr>
            <w:tcW w:w="1230" w:type="dxa"/>
            <w:tcBorders>
              <w:top w:val="nil"/>
              <w:left w:val="nil"/>
              <w:bottom w:val="single" w:sz="4" w:space="0" w:color="auto"/>
              <w:right w:val="single" w:sz="4" w:space="0" w:color="auto"/>
            </w:tcBorders>
            <w:shd w:val="clear" w:color="auto" w:fill="auto"/>
            <w:vAlign w:val="center"/>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Angle from seat back to ground (°)</w:t>
            </w:r>
          </w:p>
        </w:tc>
        <w:tc>
          <w:tcPr>
            <w:tcW w:w="198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90° +/-15°</w:t>
            </w:r>
          </w:p>
        </w:tc>
        <w:tc>
          <w:tcPr>
            <w:tcW w:w="1332"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72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Seat elevated high enough off ground to accommodate ideal biomechanical motion</w:t>
            </w:r>
          </w:p>
        </w:tc>
        <w:tc>
          <w:tcPr>
            <w:tcW w:w="1230" w:type="dxa"/>
            <w:tcBorders>
              <w:top w:val="nil"/>
              <w:left w:val="nil"/>
              <w:bottom w:val="single" w:sz="4" w:space="0" w:color="auto"/>
              <w:right w:val="single" w:sz="4" w:space="0" w:color="auto"/>
            </w:tcBorders>
            <w:shd w:val="clear" w:color="auto" w:fill="auto"/>
            <w:vAlign w:val="center"/>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Distance from bottom of seat to ground (in)</w:t>
            </w:r>
          </w:p>
        </w:tc>
        <w:tc>
          <w:tcPr>
            <w:tcW w:w="198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16-19.5 in</w:t>
            </w:r>
          </w:p>
        </w:tc>
        <w:tc>
          <w:tcPr>
            <w:tcW w:w="1332"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72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Structurally sound </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Max user weight 280lb (1.1 FS)</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FE0A18" w:rsidP="00D869B6">
            <w:pPr>
              <w:contextualSpacing/>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Customer inpu</w:t>
            </w:r>
            <w:r w:rsidR="00382753" w:rsidRPr="000B1B6F">
              <w:rPr>
                <w:rFonts w:asciiTheme="minorHAnsi" w:eastAsia="Times New Roman" w:hAnsiTheme="minorHAnsi" w:cstheme="minorHAnsi"/>
                <w:color w:val="000000"/>
                <w:sz w:val="20"/>
                <w:szCs w:val="20"/>
              </w:rPr>
              <w:t>t</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Theoretical analysis</w:t>
            </w:r>
          </w:p>
        </w:tc>
      </w:tr>
      <w:tr w:rsidR="00382753" w:rsidRPr="000B1B6F" w:rsidTr="00D869B6">
        <w:trPr>
          <w:trHeight w:val="96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Commercial binding compatibility</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Frame mates with commercially available cross country bindings</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Technology Capability</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D869B6" w:rsidRPr="000B1B6F" w:rsidTr="00D869B6">
        <w:trPr>
          <w:trHeight w:val="96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D869B6" w:rsidRPr="000B1B6F" w:rsidRDefault="00D869B6"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D869B6" w:rsidRPr="000B1B6F" w:rsidRDefault="00D869B6"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Torso straps accommodate range of user disabilities</w:t>
            </w:r>
          </w:p>
        </w:tc>
        <w:tc>
          <w:tcPr>
            <w:tcW w:w="1230" w:type="dxa"/>
            <w:tcBorders>
              <w:top w:val="nil"/>
              <w:left w:val="nil"/>
              <w:bottom w:val="single" w:sz="4" w:space="0" w:color="auto"/>
              <w:right w:val="single" w:sz="4" w:space="0" w:color="auto"/>
            </w:tcBorders>
            <w:shd w:val="clear" w:color="auto" w:fill="auto"/>
            <w:vAlign w:val="center"/>
          </w:tcPr>
          <w:p w:rsidR="00D869B6"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D869B6"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tcPr>
          <w:p w:rsidR="00D869B6" w:rsidRPr="000B1B6F" w:rsidRDefault="00D869B6"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nil"/>
              <w:left w:val="nil"/>
              <w:bottom w:val="single" w:sz="4" w:space="0" w:color="auto"/>
              <w:right w:val="single" w:sz="4" w:space="0" w:color="auto"/>
            </w:tcBorders>
            <w:shd w:val="clear" w:color="auto" w:fill="auto"/>
            <w:vAlign w:val="center"/>
          </w:tcPr>
          <w:p w:rsidR="00D869B6" w:rsidRPr="000B1B6F" w:rsidRDefault="00D869B6"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Straps accommodate spinal injuries at C5 to T12</w:t>
            </w:r>
          </w:p>
        </w:tc>
        <w:tc>
          <w:tcPr>
            <w:tcW w:w="1332" w:type="dxa"/>
            <w:tcBorders>
              <w:top w:val="nil"/>
              <w:left w:val="nil"/>
              <w:bottom w:val="single" w:sz="4" w:space="0" w:color="auto"/>
              <w:right w:val="single" w:sz="4" w:space="0" w:color="auto"/>
            </w:tcBorders>
            <w:shd w:val="clear" w:color="auto" w:fill="auto"/>
            <w:vAlign w:val="center"/>
          </w:tcPr>
          <w:p w:rsidR="00D869B6" w:rsidRPr="000B1B6F" w:rsidRDefault="00D869B6"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tcPr>
          <w:p w:rsidR="00D869B6" w:rsidRPr="000B1B6F" w:rsidRDefault="00D869B6"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96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Comfortable</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End User</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Users rate discomfort during use &lt;2 on a 1-10 scale after 30 min of use</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Interviews w/ end users</w:t>
            </w:r>
          </w:p>
        </w:tc>
      </w:tr>
      <w:tr w:rsidR="00382753" w:rsidRPr="000B1B6F" w:rsidTr="00D869B6">
        <w:trPr>
          <w:trHeight w:val="300"/>
          <w:jc w:val="cent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lastRenderedPageBreak/>
              <w:t>Priority</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Requirement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Customer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Metric</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Target</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Target Basis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2753" w:rsidRPr="000B1B6F" w:rsidRDefault="00382753" w:rsidP="00D869B6">
            <w:pPr>
              <w:contextualSpacing/>
              <w:jc w:val="center"/>
              <w:rPr>
                <w:rFonts w:asciiTheme="minorHAnsi" w:eastAsia="Times New Roman" w:hAnsiTheme="minorHAnsi" w:cstheme="minorHAnsi"/>
                <w:b/>
                <w:bCs/>
                <w:color w:val="000000"/>
              </w:rPr>
            </w:pPr>
            <w:r w:rsidRPr="000B1B6F">
              <w:rPr>
                <w:rFonts w:asciiTheme="minorHAnsi" w:eastAsia="Times New Roman" w:hAnsiTheme="minorHAnsi" w:cstheme="minorHAnsi"/>
                <w:b/>
                <w:bCs/>
                <w:color w:val="000000"/>
              </w:rPr>
              <w:t>Verification</w:t>
            </w:r>
          </w:p>
        </w:tc>
      </w:tr>
      <w:tr w:rsidR="00382753" w:rsidRPr="000B1B6F" w:rsidTr="00D869B6">
        <w:trPr>
          <w:trHeight w:val="300"/>
          <w:jc w:val="center"/>
        </w:trPr>
        <w:tc>
          <w:tcPr>
            <w:tcW w:w="3185" w:type="dxa"/>
            <w:gridSpan w:val="2"/>
            <w:tcBorders>
              <w:top w:val="single" w:sz="4" w:space="0" w:color="auto"/>
              <w:left w:val="single" w:sz="4" w:space="0" w:color="auto"/>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Cs w:val="24"/>
              </w:rPr>
            </w:pPr>
            <w:r w:rsidRPr="000B1B6F">
              <w:rPr>
                <w:rFonts w:asciiTheme="minorHAnsi" w:eastAsia="Times New Roman" w:hAnsiTheme="minorHAnsi" w:cstheme="minorHAnsi"/>
                <w:color w:val="000000"/>
                <w:szCs w:val="24"/>
              </w:rPr>
              <w:t>Size, Shape, Weight</w:t>
            </w:r>
          </w:p>
        </w:tc>
        <w:tc>
          <w:tcPr>
            <w:tcW w:w="1230" w:type="dxa"/>
            <w:tcBorders>
              <w:top w:val="single" w:sz="4" w:space="0" w:color="auto"/>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710" w:type="dxa"/>
            <w:tcBorders>
              <w:top w:val="single" w:sz="4" w:space="0" w:color="auto"/>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980" w:type="dxa"/>
            <w:tcBorders>
              <w:top w:val="single" w:sz="4" w:space="0" w:color="auto"/>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332" w:type="dxa"/>
            <w:tcBorders>
              <w:top w:val="single" w:sz="4" w:space="0" w:color="auto"/>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530" w:type="dxa"/>
            <w:tcBorders>
              <w:top w:val="single" w:sz="4" w:space="0" w:color="auto"/>
              <w:left w:val="nil"/>
              <w:bottom w:val="nil"/>
              <w:right w:val="single" w:sz="4" w:space="0" w:color="auto"/>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r>
      <w:tr w:rsidR="00382753" w:rsidRPr="000B1B6F" w:rsidTr="00D869B6">
        <w:trPr>
          <w:trHeight w:val="48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Sit ski frame weight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proofErr w:type="spellStart"/>
            <w:r w:rsidRPr="000B1B6F">
              <w:rPr>
                <w:rFonts w:asciiTheme="minorHAnsi" w:eastAsia="Times New Roman" w:hAnsiTheme="minorHAnsi" w:cstheme="minorHAnsi"/>
                <w:color w:val="000000"/>
                <w:sz w:val="20"/>
                <w:szCs w:val="20"/>
              </w:rPr>
              <w:t>lb</w:t>
            </w:r>
            <w:proofErr w:type="spellEnd"/>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&lt;20lb</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Computer modeling</w:t>
            </w:r>
          </w:p>
        </w:tc>
      </w:tr>
      <w:tr w:rsidR="00382753" w:rsidRPr="000B1B6F" w:rsidTr="00D869B6">
        <w:trPr>
          <w:trHeight w:val="96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Sit ski frame size</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Number of persons required to transport frame</w:t>
            </w:r>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1</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w:t>
            </w:r>
          </w:p>
        </w:tc>
      </w:tr>
      <w:tr w:rsidR="00382753" w:rsidRPr="000B1B6F" w:rsidTr="00D869B6">
        <w:trPr>
          <w:trHeight w:val="300"/>
          <w:jc w:val="center"/>
        </w:trPr>
        <w:tc>
          <w:tcPr>
            <w:tcW w:w="1029" w:type="dxa"/>
            <w:tcBorders>
              <w:top w:val="nil"/>
              <w:left w:val="single" w:sz="4" w:space="0" w:color="auto"/>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Safety</w:t>
            </w:r>
          </w:p>
        </w:tc>
        <w:tc>
          <w:tcPr>
            <w:tcW w:w="2156"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230"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710"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980"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332"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530" w:type="dxa"/>
            <w:tcBorders>
              <w:top w:val="nil"/>
              <w:left w:val="nil"/>
              <w:bottom w:val="nil"/>
              <w:right w:val="single" w:sz="4" w:space="0" w:color="auto"/>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r>
      <w:tr w:rsidR="00382753" w:rsidRPr="000B1B6F" w:rsidTr="00D869B6">
        <w:trPr>
          <w:trHeight w:val="48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No sharp edges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End User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Sharp edges ground or filed</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inspection</w:t>
            </w:r>
          </w:p>
        </w:tc>
      </w:tr>
      <w:tr w:rsidR="00382753" w:rsidRPr="000B1B6F" w:rsidTr="00D869B6">
        <w:trPr>
          <w:trHeight w:val="72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Ease of disconnecting straps</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End User</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All straps easily disconnected with one hand</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inspection, BOM</w:t>
            </w:r>
          </w:p>
        </w:tc>
      </w:tr>
      <w:tr w:rsidR="00A8015C" w:rsidRPr="000B1B6F" w:rsidTr="00D869B6">
        <w:trPr>
          <w:trHeight w:val="960"/>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Braking mechanism</w:t>
            </w:r>
          </w:p>
        </w:tc>
        <w:tc>
          <w:tcPr>
            <w:tcW w:w="1230" w:type="dxa"/>
            <w:tcBorders>
              <w:top w:val="nil"/>
              <w:left w:val="nil"/>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PSU</w:t>
            </w:r>
          </w:p>
        </w:tc>
        <w:tc>
          <w:tcPr>
            <w:tcW w:w="1710" w:type="dxa"/>
            <w:tcBorders>
              <w:top w:val="nil"/>
              <w:left w:val="nil"/>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nil"/>
              <w:left w:val="nil"/>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Hand actuated braking mechanism present</w:t>
            </w:r>
          </w:p>
        </w:tc>
        <w:tc>
          <w:tcPr>
            <w:tcW w:w="1332" w:type="dxa"/>
            <w:tcBorders>
              <w:top w:val="nil"/>
              <w:left w:val="nil"/>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Market analysis</w:t>
            </w:r>
          </w:p>
        </w:tc>
        <w:tc>
          <w:tcPr>
            <w:tcW w:w="1530" w:type="dxa"/>
            <w:tcBorders>
              <w:top w:val="nil"/>
              <w:left w:val="nil"/>
              <w:bottom w:val="single" w:sz="4" w:space="0" w:color="auto"/>
              <w:right w:val="single" w:sz="4" w:space="0" w:color="auto"/>
            </w:tcBorders>
            <w:shd w:val="clear" w:color="auto" w:fill="auto"/>
            <w:vAlign w:val="center"/>
          </w:tcPr>
          <w:p w:rsidR="00A8015C" w:rsidRPr="000B1B6F" w:rsidRDefault="00A8015C"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computer modeling</w:t>
            </w:r>
          </w:p>
        </w:tc>
      </w:tr>
      <w:tr w:rsidR="00382753" w:rsidRPr="000B1B6F" w:rsidTr="00D869B6">
        <w:trPr>
          <w:trHeight w:val="960"/>
          <w:jc w:val="center"/>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Frame stability </w:t>
            </w:r>
          </w:p>
        </w:tc>
        <w:tc>
          <w:tcPr>
            <w:tcW w:w="12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PSU</w:t>
            </w:r>
          </w:p>
        </w:tc>
        <w:tc>
          <w:tcPr>
            <w:tcW w:w="171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proofErr w:type="spellStart"/>
            <w:r w:rsidRPr="000B1B6F">
              <w:rPr>
                <w:rFonts w:asciiTheme="minorHAnsi" w:eastAsia="Times New Roman" w:hAnsiTheme="minorHAnsi" w:cstheme="minorHAnsi"/>
                <w:color w:val="000000"/>
                <w:sz w:val="20"/>
                <w:szCs w:val="20"/>
              </w:rPr>
              <w:t>lb</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Frame will not tip from &lt;50 </w:t>
            </w:r>
            <w:proofErr w:type="spellStart"/>
            <w:r w:rsidRPr="000B1B6F">
              <w:rPr>
                <w:rFonts w:asciiTheme="minorHAnsi" w:eastAsia="Times New Roman" w:hAnsiTheme="minorHAnsi" w:cstheme="minorHAnsi"/>
                <w:color w:val="000000"/>
                <w:sz w:val="20"/>
                <w:szCs w:val="20"/>
              </w:rPr>
              <w:t>lb</w:t>
            </w:r>
            <w:proofErr w:type="spellEnd"/>
            <w:r w:rsidRPr="000B1B6F">
              <w:rPr>
                <w:rFonts w:asciiTheme="minorHAnsi" w:eastAsia="Times New Roman" w:hAnsiTheme="minorHAnsi" w:cstheme="minorHAnsi"/>
                <w:color w:val="000000"/>
                <w:sz w:val="20"/>
                <w:szCs w:val="20"/>
              </w:rPr>
              <w:t xml:space="preserve"> horizontal force applied at highest point </w:t>
            </w:r>
          </w:p>
        </w:tc>
        <w:tc>
          <w:tcPr>
            <w:tcW w:w="1332"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Market analysis</w:t>
            </w:r>
          </w:p>
        </w:tc>
        <w:tc>
          <w:tcPr>
            <w:tcW w:w="1530" w:type="dxa"/>
            <w:tcBorders>
              <w:top w:val="nil"/>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Prototype testing, theoretical analysis</w:t>
            </w:r>
          </w:p>
        </w:tc>
      </w:tr>
      <w:tr w:rsidR="00382753" w:rsidRPr="000B1B6F" w:rsidTr="00D869B6">
        <w:trPr>
          <w:trHeight w:val="300"/>
          <w:jc w:val="center"/>
        </w:trPr>
        <w:tc>
          <w:tcPr>
            <w:tcW w:w="3185" w:type="dxa"/>
            <w:gridSpan w:val="2"/>
            <w:tcBorders>
              <w:top w:val="nil"/>
              <w:left w:val="single" w:sz="4" w:space="0" w:color="auto"/>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Cs w:val="24"/>
              </w:rPr>
            </w:pPr>
            <w:r w:rsidRPr="000B1B6F">
              <w:rPr>
                <w:rFonts w:asciiTheme="minorHAnsi" w:eastAsia="Times New Roman" w:hAnsiTheme="minorHAnsi" w:cstheme="minorHAnsi"/>
                <w:color w:val="000000"/>
                <w:szCs w:val="24"/>
              </w:rPr>
              <w:t>Maintenance</w:t>
            </w:r>
          </w:p>
        </w:tc>
        <w:tc>
          <w:tcPr>
            <w:tcW w:w="1230"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710"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980"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332" w:type="dxa"/>
            <w:tcBorders>
              <w:top w:val="nil"/>
              <w:left w:val="nil"/>
              <w:bottom w:val="nil"/>
              <w:right w:val="nil"/>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530" w:type="dxa"/>
            <w:tcBorders>
              <w:top w:val="nil"/>
              <w:left w:val="nil"/>
              <w:bottom w:val="nil"/>
              <w:right w:val="single" w:sz="4" w:space="0" w:color="auto"/>
            </w:tcBorders>
            <w:shd w:val="clear" w:color="000000" w:fill="BFBFBF"/>
            <w:noWrap/>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r>
      <w:tr w:rsidR="00382753" w:rsidRPr="000B1B6F" w:rsidTr="00D869B6">
        <w:trPr>
          <w:trHeight w:val="96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Minimal tool requirements</w:t>
            </w:r>
          </w:p>
        </w:tc>
        <w:tc>
          <w:tcPr>
            <w:tcW w:w="123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PSU</w:t>
            </w:r>
          </w:p>
        </w:tc>
        <w:tc>
          <w:tcPr>
            <w:tcW w:w="171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Tools available in PSU shop</w:t>
            </w:r>
          </w:p>
        </w:tc>
        <w:tc>
          <w:tcPr>
            <w:tcW w:w="1332"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Market analysis</w:t>
            </w:r>
          </w:p>
        </w:tc>
        <w:tc>
          <w:tcPr>
            <w:tcW w:w="153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Inventory of tools in Outdoor Shop and ME Machine Shop</w:t>
            </w:r>
          </w:p>
        </w:tc>
      </w:tr>
      <w:tr w:rsidR="00382753" w:rsidRPr="000B1B6F" w:rsidTr="00D869B6">
        <w:trPr>
          <w:trHeight w:val="96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Availability of wear items (straps and connectors)</w:t>
            </w:r>
          </w:p>
        </w:tc>
        <w:tc>
          <w:tcPr>
            <w:tcW w:w="123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PSU</w:t>
            </w:r>
          </w:p>
        </w:tc>
        <w:tc>
          <w:tcPr>
            <w:tcW w:w="171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Confirm availability of straps and connectors from multiple sources</w:t>
            </w:r>
          </w:p>
        </w:tc>
        <w:tc>
          <w:tcPr>
            <w:tcW w:w="1332"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Market analysis</w:t>
            </w:r>
          </w:p>
        </w:tc>
        <w:tc>
          <w:tcPr>
            <w:tcW w:w="153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BOM, vendor verification</w:t>
            </w:r>
          </w:p>
        </w:tc>
      </w:tr>
      <w:tr w:rsidR="00382753" w:rsidRPr="000B1B6F" w:rsidTr="00D869B6">
        <w:trPr>
          <w:trHeight w:val="350"/>
          <w:jc w:val="center"/>
        </w:trPr>
        <w:tc>
          <w:tcPr>
            <w:tcW w:w="1096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82753" w:rsidRPr="000B1B6F" w:rsidRDefault="00382753" w:rsidP="00D869B6">
            <w:pPr>
              <w:tabs>
                <w:tab w:val="left" w:pos="7427"/>
              </w:tabs>
              <w:contextualSpacing/>
              <w:rPr>
                <w:rFonts w:asciiTheme="minorHAnsi" w:eastAsia="Times New Roman" w:hAnsiTheme="minorHAnsi" w:cstheme="minorHAnsi"/>
                <w:color w:val="000000"/>
                <w:szCs w:val="24"/>
              </w:rPr>
            </w:pPr>
            <w:r w:rsidRPr="000B1B6F">
              <w:rPr>
                <w:rFonts w:asciiTheme="minorHAnsi" w:eastAsia="Times New Roman" w:hAnsiTheme="minorHAnsi" w:cstheme="minorHAnsi"/>
                <w:color w:val="000000"/>
                <w:szCs w:val="24"/>
              </w:rPr>
              <w:t>Environment</w:t>
            </w:r>
          </w:p>
        </w:tc>
      </w:tr>
      <w:tr w:rsidR="00382753" w:rsidRPr="000B1B6F" w:rsidTr="00D869B6">
        <w:trPr>
          <w:trHeight w:val="96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Material resistance to cold and wet environment</w:t>
            </w:r>
          </w:p>
        </w:tc>
        <w:tc>
          <w:tcPr>
            <w:tcW w:w="123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PSU</w:t>
            </w:r>
          </w:p>
        </w:tc>
        <w:tc>
          <w:tcPr>
            <w:tcW w:w="171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Yes/No</w:t>
            </w:r>
          </w:p>
        </w:tc>
        <w:tc>
          <w:tcPr>
            <w:tcW w:w="198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All materials used in construction withstand degradation from exposure to precipitation &amp; temperatures &gt;10</w:t>
            </w:r>
            <w:r w:rsidRPr="000B1B6F">
              <w:rPr>
                <w:rFonts w:asciiTheme="minorHAnsi" w:eastAsia="Times New Roman" w:hAnsiTheme="minorHAnsi" w:cstheme="minorHAnsi"/>
                <w:color w:val="000000"/>
                <w:sz w:val="20"/>
                <w:szCs w:val="20"/>
                <w:vertAlign w:val="superscript"/>
              </w:rPr>
              <w:t>O</w:t>
            </w:r>
            <w:r w:rsidRPr="000B1B6F">
              <w:rPr>
                <w:rFonts w:asciiTheme="minorHAnsi" w:eastAsia="Times New Roman" w:hAnsiTheme="minorHAnsi" w:cstheme="minorHAnsi"/>
                <w:color w:val="000000"/>
                <w:sz w:val="20"/>
                <w:szCs w:val="20"/>
              </w:rPr>
              <w:t>F</w:t>
            </w:r>
          </w:p>
        </w:tc>
        <w:tc>
          <w:tcPr>
            <w:tcW w:w="1332"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Market Analysis</w:t>
            </w:r>
          </w:p>
        </w:tc>
        <w:tc>
          <w:tcPr>
            <w:tcW w:w="1530" w:type="dxa"/>
            <w:tcBorders>
              <w:top w:val="single" w:sz="4" w:space="0" w:color="auto"/>
              <w:left w:val="nil"/>
              <w:bottom w:val="single" w:sz="4" w:space="0" w:color="auto"/>
              <w:right w:val="single" w:sz="4" w:space="0" w:color="auto"/>
            </w:tcBorders>
            <w:shd w:val="clear" w:color="auto" w:fill="auto"/>
            <w:vAlign w:val="center"/>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Material specifications from vendors</w:t>
            </w:r>
          </w:p>
        </w:tc>
      </w:tr>
      <w:tr w:rsidR="00382753" w:rsidRPr="000B1B6F" w:rsidTr="00D869B6">
        <w:trPr>
          <w:trHeight w:val="300"/>
          <w:jc w:val="center"/>
        </w:trPr>
        <w:tc>
          <w:tcPr>
            <w:tcW w:w="1029" w:type="dxa"/>
            <w:tcBorders>
              <w:top w:val="nil"/>
              <w:left w:val="single" w:sz="4" w:space="0" w:color="auto"/>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rPr>
            </w:pPr>
            <w:r w:rsidRPr="000B1B6F">
              <w:rPr>
                <w:rFonts w:asciiTheme="minorHAnsi" w:eastAsia="Times New Roman" w:hAnsiTheme="minorHAnsi" w:cstheme="minorHAnsi"/>
                <w:color w:val="000000"/>
              </w:rPr>
              <w:t>Budget</w:t>
            </w:r>
          </w:p>
        </w:tc>
        <w:tc>
          <w:tcPr>
            <w:tcW w:w="2156"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230"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710"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980"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332" w:type="dxa"/>
            <w:tcBorders>
              <w:top w:val="nil"/>
              <w:left w:val="nil"/>
              <w:bottom w:val="nil"/>
              <w:right w:val="nil"/>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c>
          <w:tcPr>
            <w:tcW w:w="1530" w:type="dxa"/>
            <w:tcBorders>
              <w:top w:val="nil"/>
              <w:left w:val="nil"/>
              <w:bottom w:val="nil"/>
              <w:right w:val="single" w:sz="4" w:space="0" w:color="auto"/>
            </w:tcBorders>
            <w:shd w:val="clear" w:color="000000" w:fill="BFBFBF"/>
            <w:vAlign w:val="bottom"/>
            <w:hideMark/>
          </w:tcPr>
          <w:p w:rsidR="00382753" w:rsidRPr="000B1B6F" w:rsidRDefault="00382753" w:rsidP="00D869B6">
            <w:pPr>
              <w:contextualSpacing/>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w:t>
            </w:r>
          </w:p>
        </w:tc>
      </w:tr>
      <w:tr w:rsidR="00382753" w:rsidRPr="000B1B6F" w:rsidTr="00D869B6">
        <w:trPr>
          <w:trHeight w:val="495"/>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18"/>
                <w:szCs w:val="18"/>
              </w:rPr>
            </w:pPr>
            <w:r w:rsidRPr="000B1B6F">
              <w:rPr>
                <w:rFonts w:asciiTheme="minorHAnsi" w:eastAsia="Times New Roman" w:hAnsiTheme="minorHAnsi" w:cstheme="minorHAnsi"/>
                <w:color w:val="000000"/>
                <w:sz w:val="18"/>
                <w:szCs w:val="18"/>
              </w:rPr>
              <w:t>***</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Cost of final product</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932718"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Inclusive</w:t>
            </w:r>
            <w:r w:rsidR="00382753" w:rsidRPr="000B1B6F">
              <w:rPr>
                <w:rFonts w:asciiTheme="minorHAnsi" w:eastAsia="Times New Roman" w:hAnsiTheme="minorHAnsi" w:cstheme="minorHAnsi"/>
                <w:color w:val="000000"/>
                <w:sz w:val="20"/>
                <w:szCs w:val="20"/>
              </w:rPr>
              <w:t xml:space="preserve"> Rec.</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D869B6"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&lt;$15</w:t>
            </w:r>
            <w:r w:rsidR="00382753" w:rsidRPr="000B1B6F">
              <w:rPr>
                <w:rFonts w:asciiTheme="minorHAnsi" w:eastAsia="Times New Roman" w:hAnsiTheme="minorHAnsi" w:cstheme="minorHAnsi"/>
                <w:color w:val="000000"/>
                <w:sz w:val="20"/>
                <w:szCs w:val="20"/>
              </w:rPr>
              <w:t>00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Customer input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82753" w:rsidRPr="000B1B6F" w:rsidRDefault="00382753" w:rsidP="00D869B6">
            <w:pPr>
              <w:contextualSpacing/>
              <w:jc w:val="center"/>
              <w:rPr>
                <w:rFonts w:asciiTheme="minorHAnsi" w:eastAsia="Times New Roman" w:hAnsiTheme="minorHAnsi" w:cstheme="minorHAnsi"/>
                <w:color w:val="000000"/>
                <w:sz w:val="20"/>
                <w:szCs w:val="20"/>
              </w:rPr>
            </w:pPr>
            <w:r w:rsidRPr="000B1B6F">
              <w:rPr>
                <w:rFonts w:asciiTheme="minorHAnsi" w:eastAsia="Times New Roman" w:hAnsiTheme="minorHAnsi" w:cstheme="minorHAnsi"/>
                <w:color w:val="000000"/>
                <w:sz w:val="20"/>
                <w:szCs w:val="20"/>
              </w:rPr>
              <w:t xml:space="preserve">BOM </w:t>
            </w:r>
          </w:p>
        </w:tc>
      </w:tr>
    </w:tbl>
    <w:p w:rsidR="00382753" w:rsidRPr="000B1B6F" w:rsidRDefault="00382753">
      <w:pPr>
        <w:rPr>
          <w:rFonts w:asciiTheme="minorHAnsi" w:hAnsiTheme="minorHAnsi" w:cstheme="minorHAnsi"/>
        </w:rPr>
      </w:pPr>
    </w:p>
    <w:p w:rsidR="00063B03" w:rsidRDefault="00063B03"/>
    <w:p w:rsidR="00063B03" w:rsidRDefault="00063B03"/>
    <w:p w:rsidR="00063B03" w:rsidRDefault="00063B03"/>
    <w:p w:rsidR="00063B03" w:rsidRDefault="00063B03">
      <w:r>
        <w:br w:type="page"/>
      </w:r>
    </w:p>
    <w:p w:rsidR="00063B03" w:rsidRPr="00CA7798" w:rsidRDefault="00005862" w:rsidP="008F0162">
      <w:pPr>
        <w:pStyle w:val="Heading2"/>
      </w:pPr>
      <w:r>
        <w:lastRenderedPageBreak/>
        <w:t>Appendix C</w:t>
      </w:r>
      <w:r w:rsidR="00063B03" w:rsidRPr="00CA7798">
        <w:t xml:space="preserve"> – Detailed External Search</w:t>
      </w:r>
    </w:p>
    <w:p w:rsidR="00CA7798" w:rsidRPr="00CA7798" w:rsidRDefault="00CA7798" w:rsidP="00CA7798">
      <w:pPr>
        <w:rPr>
          <w:rFonts w:asciiTheme="minorHAnsi" w:hAnsiTheme="minorHAnsi" w:cstheme="minorHAnsi"/>
        </w:rPr>
      </w:pPr>
    </w:p>
    <w:p w:rsidR="00063B03" w:rsidRPr="00CA7798" w:rsidRDefault="00063B03" w:rsidP="008F0162">
      <w:pPr>
        <w:pStyle w:val="Subtitle"/>
      </w:pPr>
      <w:r w:rsidRPr="00CA7798">
        <w:t>Manufacturing and Materials</w:t>
      </w:r>
    </w:p>
    <w:p w:rsidR="00063B03" w:rsidRPr="00CA7798" w:rsidRDefault="00063B03" w:rsidP="00005862">
      <w:pPr>
        <w:spacing w:line="360" w:lineRule="auto"/>
        <w:ind w:firstLine="720"/>
        <w:rPr>
          <w:rFonts w:asciiTheme="minorHAnsi" w:hAnsiTheme="minorHAnsi" w:cstheme="minorHAnsi"/>
          <w:szCs w:val="24"/>
        </w:rPr>
      </w:pPr>
      <w:r w:rsidRPr="00CA7798">
        <w:rPr>
          <w:rFonts w:asciiTheme="minorHAnsi" w:hAnsiTheme="minorHAnsi" w:cstheme="minorHAnsi"/>
          <w:szCs w:val="24"/>
        </w:rPr>
        <w:t xml:space="preserve">Research into bicycle frame </w:t>
      </w:r>
      <w:r w:rsidR="00D76C94">
        <w:rPr>
          <w:rFonts w:asciiTheme="minorHAnsi" w:hAnsiTheme="minorHAnsi" w:cstheme="minorHAnsi"/>
          <w:szCs w:val="24"/>
        </w:rPr>
        <w:t xml:space="preserve">construction </w:t>
      </w:r>
      <w:r w:rsidRPr="00CA7798">
        <w:rPr>
          <w:rFonts w:asciiTheme="minorHAnsi" w:hAnsiTheme="minorHAnsi" w:cstheme="minorHAnsi"/>
          <w:szCs w:val="24"/>
        </w:rPr>
        <w:t xml:space="preserve">was used to evaluate possible materials and manufacturing methods for the sit ski.  The PSU </w:t>
      </w:r>
      <w:r w:rsidR="00D76C94">
        <w:rPr>
          <w:rFonts w:asciiTheme="minorHAnsi" w:hAnsiTheme="minorHAnsi" w:cstheme="minorHAnsi"/>
          <w:szCs w:val="24"/>
        </w:rPr>
        <w:t xml:space="preserve">Sit Ski </w:t>
      </w:r>
      <w:r w:rsidRPr="00CA7798">
        <w:rPr>
          <w:rFonts w:asciiTheme="minorHAnsi" w:hAnsiTheme="minorHAnsi" w:cstheme="minorHAnsi"/>
          <w:szCs w:val="24"/>
        </w:rPr>
        <w:t xml:space="preserve">Capstone Team has limited manufacturing capabilities.  Any welding or other complex manufacturing process will need to be outsourced.  Staying within budget constraints, and designing for the limited manufacturing capability of the team </w:t>
      </w:r>
      <w:r w:rsidR="00D76C94">
        <w:rPr>
          <w:rFonts w:asciiTheme="minorHAnsi" w:hAnsiTheme="minorHAnsi" w:cstheme="minorHAnsi"/>
          <w:szCs w:val="24"/>
        </w:rPr>
        <w:t>are</w:t>
      </w:r>
      <w:r w:rsidRPr="00CA7798">
        <w:rPr>
          <w:rFonts w:asciiTheme="minorHAnsi" w:hAnsiTheme="minorHAnsi" w:cstheme="minorHAnsi"/>
          <w:szCs w:val="24"/>
        </w:rPr>
        <w:t xml:space="preserve"> major factor</w:t>
      </w:r>
      <w:r w:rsidR="00D76C94">
        <w:rPr>
          <w:rFonts w:asciiTheme="minorHAnsi" w:hAnsiTheme="minorHAnsi" w:cstheme="minorHAnsi"/>
          <w:szCs w:val="24"/>
        </w:rPr>
        <w:t>s</w:t>
      </w:r>
      <w:r w:rsidRPr="00CA7798">
        <w:rPr>
          <w:rFonts w:asciiTheme="minorHAnsi" w:hAnsiTheme="minorHAnsi" w:cstheme="minorHAnsi"/>
          <w:szCs w:val="24"/>
        </w:rPr>
        <w:t xml:space="preserve"> in evaluating possible materials and methods of </w:t>
      </w:r>
      <w:r w:rsidR="008277A0">
        <w:rPr>
          <w:rFonts w:asciiTheme="minorHAnsi" w:hAnsiTheme="minorHAnsi" w:cstheme="minorHAnsi"/>
          <w:szCs w:val="24"/>
        </w:rPr>
        <w:t>fabrication</w:t>
      </w:r>
      <w:r w:rsidRPr="00CA7798">
        <w:rPr>
          <w:rFonts w:asciiTheme="minorHAnsi" w:hAnsiTheme="minorHAnsi" w:cstheme="minorHAnsi"/>
          <w:szCs w:val="24"/>
        </w:rPr>
        <w:t xml:space="preserve">.  </w:t>
      </w:r>
    </w:p>
    <w:p w:rsidR="00063B03" w:rsidRPr="00CA7798" w:rsidRDefault="00063B03" w:rsidP="008277A0">
      <w:pPr>
        <w:spacing w:line="360" w:lineRule="auto"/>
        <w:ind w:firstLine="720"/>
        <w:rPr>
          <w:rFonts w:asciiTheme="minorHAnsi" w:hAnsiTheme="minorHAnsi" w:cstheme="minorHAnsi"/>
          <w:szCs w:val="24"/>
        </w:rPr>
      </w:pPr>
      <w:r w:rsidRPr="00CA7798">
        <w:rPr>
          <w:rFonts w:asciiTheme="minorHAnsi" w:hAnsiTheme="minorHAnsi" w:cstheme="minorHAnsi"/>
          <w:szCs w:val="24"/>
        </w:rPr>
        <w:t>The first option is to use Aluminum round tubing.  It is a low</w:t>
      </w:r>
      <w:r w:rsidR="00D76C94">
        <w:rPr>
          <w:rFonts w:asciiTheme="minorHAnsi" w:hAnsiTheme="minorHAnsi" w:cstheme="minorHAnsi"/>
          <w:szCs w:val="24"/>
        </w:rPr>
        <w:t>-</w:t>
      </w:r>
      <w:r w:rsidRPr="00CA7798">
        <w:rPr>
          <w:rFonts w:asciiTheme="minorHAnsi" w:hAnsiTheme="minorHAnsi" w:cstheme="minorHAnsi"/>
          <w:szCs w:val="24"/>
        </w:rPr>
        <w:t>weight, high</w:t>
      </w:r>
      <w:r w:rsidR="00D76C94">
        <w:rPr>
          <w:rFonts w:asciiTheme="minorHAnsi" w:hAnsiTheme="minorHAnsi" w:cstheme="minorHAnsi"/>
          <w:szCs w:val="24"/>
        </w:rPr>
        <w:t>-</w:t>
      </w:r>
      <w:r w:rsidRPr="00CA7798">
        <w:rPr>
          <w:rFonts w:asciiTheme="minorHAnsi" w:hAnsiTheme="minorHAnsi" w:cstheme="minorHAnsi"/>
          <w:szCs w:val="24"/>
        </w:rPr>
        <w:t>strength material, and is used in many sit ski products.   Round tubing can be easily bent to make a desired part.  The frames are generally aesthetically pleasing.  However, round tube frames require complex, high precision miter cuts to mate parts together for welding.  These precision miters are expensive, and would have a dramatic effect on the project cost.</w:t>
      </w:r>
    </w:p>
    <w:p w:rsidR="00063B03" w:rsidRPr="00CA7798" w:rsidRDefault="00063B03" w:rsidP="00005862">
      <w:pPr>
        <w:spacing w:line="360" w:lineRule="auto"/>
        <w:ind w:firstLine="720"/>
        <w:rPr>
          <w:rFonts w:asciiTheme="minorHAnsi" w:hAnsiTheme="minorHAnsi" w:cstheme="minorHAnsi"/>
          <w:szCs w:val="24"/>
        </w:rPr>
      </w:pPr>
      <w:r w:rsidRPr="00CA7798">
        <w:rPr>
          <w:rFonts w:asciiTheme="minorHAnsi" w:hAnsiTheme="minorHAnsi" w:cstheme="minorHAnsi"/>
          <w:szCs w:val="24"/>
        </w:rPr>
        <w:t>Aluminum square tubing has all the structural benefits of round tubing.  Furthermore, only simple, straight miter cuts are required to mate structural members together.  While not as aesthetically pleasing, the reduced manufacturing costs make square tubing a viable option.</w:t>
      </w:r>
    </w:p>
    <w:p w:rsidR="00063B03" w:rsidRPr="00CA7798" w:rsidRDefault="00063B03" w:rsidP="008277A0">
      <w:pPr>
        <w:spacing w:line="360" w:lineRule="auto"/>
        <w:ind w:firstLine="720"/>
        <w:rPr>
          <w:rFonts w:asciiTheme="minorHAnsi" w:hAnsiTheme="minorHAnsi" w:cstheme="minorHAnsi"/>
          <w:szCs w:val="24"/>
        </w:rPr>
      </w:pPr>
      <w:r w:rsidRPr="00CA7798">
        <w:rPr>
          <w:rFonts w:asciiTheme="minorHAnsi" w:hAnsiTheme="minorHAnsi" w:cstheme="minorHAnsi"/>
          <w:szCs w:val="24"/>
        </w:rPr>
        <w:t>A machined aluminum frame is another possible option.  Aluminum is easily machined, and parts could be bolted together or attached with gussets.  However, the team would need to outsource fabrication of large parts to a machine shop with the necessary CNC equipment.  Billet aluminum is generally more expensive than aluminum tubing, making material costs higher with a machined aluminum frame.</w:t>
      </w:r>
    </w:p>
    <w:p w:rsidR="00063B03" w:rsidRPr="00CA7798" w:rsidRDefault="00063B03" w:rsidP="00CA7798">
      <w:pPr>
        <w:spacing w:line="360" w:lineRule="auto"/>
        <w:rPr>
          <w:rFonts w:asciiTheme="minorHAnsi" w:hAnsiTheme="minorHAnsi" w:cstheme="minorHAnsi"/>
          <w:i/>
          <w:iCs/>
          <w:szCs w:val="24"/>
        </w:rPr>
      </w:pPr>
    </w:p>
    <w:p w:rsidR="00063B03" w:rsidRPr="00CA7798" w:rsidRDefault="00063B03" w:rsidP="008F0162">
      <w:pPr>
        <w:pStyle w:val="Subtitle"/>
      </w:pPr>
      <w:r w:rsidRPr="00CA7798">
        <w:t>Seating Options</w:t>
      </w:r>
    </w:p>
    <w:p w:rsidR="00063B03" w:rsidRPr="00CA7798" w:rsidRDefault="00063B03" w:rsidP="00005862">
      <w:pPr>
        <w:spacing w:line="360" w:lineRule="auto"/>
        <w:ind w:firstLine="720"/>
        <w:rPr>
          <w:rFonts w:asciiTheme="minorHAnsi" w:hAnsiTheme="minorHAnsi" w:cstheme="minorHAnsi"/>
          <w:szCs w:val="24"/>
        </w:rPr>
      </w:pPr>
      <w:r w:rsidRPr="00CA7798">
        <w:rPr>
          <w:rFonts w:asciiTheme="minorHAnsi" w:hAnsiTheme="minorHAnsi" w:cstheme="minorHAnsi"/>
          <w:szCs w:val="24"/>
        </w:rPr>
        <w:t xml:space="preserve">The seat is a crucial component of the cross country sit ski.  It must be structurally sound, and oriented in such a way that users can put all available core strength into forward motion.  Choice of seat materials is the major factor in developing a comfortable seat.  The PSU Capstone Team evaluated two possible choices for a seat: a bucket seating system and a fabric over tubing seat.  </w:t>
      </w:r>
    </w:p>
    <w:p w:rsidR="00063B03" w:rsidRPr="00CA7798" w:rsidRDefault="00063B03" w:rsidP="00005862">
      <w:pPr>
        <w:spacing w:line="360" w:lineRule="auto"/>
        <w:ind w:firstLine="720"/>
        <w:rPr>
          <w:rFonts w:asciiTheme="minorHAnsi" w:hAnsiTheme="minorHAnsi" w:cstheme="minorHAnsi"/>
          <w:b/>
          <w:bCs/>
          <w:i/>
          <w:iCs/>
          <w:szCs w:val="24"/>
        </w:rPr>
      </w:pPr>
      <w:r w:rsidRPr="00CA7798">
        <w:rPr>
          <w:rFonts w:asciiTheme="minorHAnsi" w:hAnsiTheme="minorHAnsi" w:cstheme="minorHAnsi"/>
          <w:szCs w:val="24"/>
        </w:rPr>
        <w:t xml:space="preserve">The </w:t>
      </w:r>
      <w:r w:rsidR="00E64076">
        <w:rPr>
          <w:rFonts w:asciiTheme="minorHAnsi" w:hAnsiTheme="minorHAnsi" w:cstheme="minorHAnsi"/>
          <w:szCs w:val="24"/>
        </w:rPr>
        <w:t>Glove Seating System</w:t>
      </w:r>
      <w:r w:rsidRPr="00CA7798">
        <w:rPr>
          <w:rFonts w:asciiTheme="minorHAnsi" w:hAnsiTheme="minorHAnsi" w:cstheme="minorHAnsi"/>
          <w:szCs w:val="24"/>
        </w:rPr>
        <w:t xml:space="preserve"> (Figure 6) would need to be purchased and integrated into the sit ski design.  The seat has been developed specifically for sit skis, and would comfortably provide the necessary support.  At $400 for the base model, the seat is expensive.  Optional </w:t>
      </w:r>
      <w:r w:rsidRPr="00CA7798">
        <w:rPr>
          <w:rFonts w:asciiTheme="minorHAnsi" w:hAnsiTheme="minorHAnsi" w:cstheme="minorHAnsi"/>
          <w:szCs w:val="24"/>
        </w:rPr>
        <w:lastRenderedPageBreak/>
        <w:t xml:space="preserve">attachments increase the overall cost.  Also, it does not provide the type of adjustability required by the PDS. </w:t>
      </w:r>
    </w:p>
    <w:p w:rsidR="00063B03" w:rsidRPr="00CA7798" w:rsidRDefault="00063B03" w:rsidP="00CA7798">
      <w:pPr>
        <w:spacing w:line="360" w:lineRule="auto"/>
        <w:jc w:val="center"/>
        <w:rPr>
          <w:rFonts w:asciiTheme="minorHAnsi" w:hAnsiTheme="minorHAnsi" w:cstheme="minorHAnsi"/>
          <w:szCs w:val="24"/>
        </w:rPr>
      </w:pPr>
      <w:r w:rsidRPr="00CA7798">
        <w:rPr>
          <w:rFonts w:asciiTheme="minorHAnsi" w:hAnsiTheme="minorHAnsi" w:cstheme="minorHAnsi"/>
          <w:noProof/>
          <w:szCs w:val="24"/>
        </w:rPr>
        <w:drawing>
          <wp:inline distT="0" distB="0" distL="0" distR="0" wp14:anchorId="092895F2" wp14:editId="750D202E">
            <wp:extent cx="1757680" cy="2125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7680" cy="2125980"/>
                    </a:xfrm>
                    <a:prstGeom prst="rect">
                      <a:avLst/>
                    </a:prstGeom>
                    <a:noFill/>
                    <a:ln>
                      <a:noFill/>
                    </a:ln>
                  </pic:spPr>
                </pic:pic>
              </a:graphicData>
            </a:graphic>
          </wp:inline>
        </w:drawing>
      </w:r>
    </w:p>
    <w:p w:rsidR="00063B03" w:rsidRPr="00CA7798" w:rsidRDefault="00063B03" w:rsidP="00CA7798">
      <w:pPr>
        <w:spacing w:line="360" w:lineRule="auto"/>
        <w:ind w:left="2160" w:right="2160"/>
        <w:rPr>
          <w:rFonts w:asciiTheme="minorHAnsi" w:hAnsiTheme="minorHAnsi" w:cstheme="minorHAnsi"/>
          <w:sz w:val="20"/>
          <w:szCs w:val="20"/>
        </w:rPr>
      </w:pPr>
      <w:r w:rsidRPr="00CA7798">
        <w:rPr>
          <w:rFonts w:asciiTheme="minorHAnsi" w:hAnsiTheme="minorHAnsi" w:cstheme="minorHAnsi"/>
          <w:b/>
          <w:bCs/>
          <w:sz w:val="20"/>
          <w:szCs w:val="20"/>
          <w:u w:val="single"/>
        </w:rPr>
        <w:t>Figure 6:</w:t>
      </w:r>
      <w:r w:rsidRPr="00CA7798">
        <w:rPr>
          <w:rFonts w:asciiTheme="minorHAnsi" w:hAnsiTheme="minorHAnsi" w:cstheme="minorHAnsi"/>
          <w:sz w:val="20"/>
          <w:szCs w:val="20"/>
        </w:rPr>
        <w:t xml:space="preserve">  The </w:t>
      </w:r>
      <w:r w:rsidR="00E64076">
        <w:rPr>
          <w:rFonts w:asciiTheme="minorHAnsi" w:hAnsiTheme="minorHAnsi" w:cstheme="minorHAnsi"/>
          <w:sz w:val="20"/>
          <w:szCs w:val="20"/>
        </w:rPr>
        <w:t xml:space="preserve">Glove Seating </w:t>
      </w:r>
      <w:proofErr w:type="gramStart"/>
      <w:r w:rsidR="00E64076">
        <w:rPr>
          <w:rFonts w:asciiTheme="minorHAnsi" w:hAnsiTheme="minorHAnsi" w:cstheme="minorHAnsi"/>
          <w:sz w:val="20"/>
          <w:szCs w:val="20"/>
        </w:rPr>
        <w:t>System</w:t>
      </w:r>
      <w:r w:rsidRPr="00CA7798">
        <w:rPr>
          <w:rFonts w:asciiTheme="minorHAnsi" w:hAnsiTheme="minorHAnsi" w:cstheme="minorHAnsi"/>
          <w:sz w:val="20"/>
          <w:szCs w:val="20"/>
        </w:rPr>
        <w:t>,</w:t>
      </w:r>
      <w:proofErr w:type="gramEnd"/>
      <w:r w:rsidRPr="00CA7798">
        <w:rPr>
          <w:rFonts w:asciiTheme="minorHAnsi" w:hAnsiTheme="minorHAnsi" w:cstheme="minorHAnsi"/>
          <w:sz w:val="20"/>
          <w:szCs w:val="20"/>
        </w:rPr>
        <w:t xml:space="preserve"> sold by Enabling Technologies.  It is used in several sit ski models [1].</w:t>
      </w:r>
    </w:p>
    <w:p w:rsidR="00063B03" w:rsidRPr="00CA7798" w:rsidRDefault="00063B03" w:rsidP="00CA7798">
      <w:pPr>
        <w:spacing w:line="360" w:lineRule="auto"/>
        <w:rPr>
          <w:rFonts w:asciiTheme="minorHAnsi" w:hAnsiTheme="minorHAnsi" w:cstheme="minorHAnsi"/>
          <w:szCs w:val="24"/>
        </w:rPr>
      </w:pPr>
    </w:p>
    <w:p w:rsidR="00063B03" w:rsidRPr="00CA7798" w:rsidRDefault="00063B03" w:rsidP="00005862">
      <w:pPr>
        <w:spacing w:line="360" w:lineRule="auto"/>
        <w:ind w:firstLine="720"/>
        <w:rPr>
          <w:rFonts w:asciiTheme="minorHAnsi" w:hAnsiTheme="minorHAnsi" w:cstheme="minorHAnsi"/>
          <w:szCs w:val="24"/>
        </w:rPr>
      </w:pPr>
      <w:r w:rsidRPr="00CA7798">
        <w:rPr>
          <w:rFonts w:asciiTheme="minorHAnsi" w:hAnsiTheme="minorHAnsi" w:cstheme="minorHAnsi"/>
          <w:szCs w:val="24"/>
        </w:rPr>
        <w:t xml:space="preserve">A fabric seat, supported by a tubular frame, would need to be designed and fabricated by the </w:t>
      </w:r>
      <w:r w:rsidR="00D76C94">
        <w:rPr>
          <w:rFonts w:asciiTheme="minorHAnsi" w:hAnsiTheme="minorHAnsi" w:cstheme="minorHAnsi"/>
          <w:szCs w:val="24"/>
        </w:rPr>
        <w:t xml:space="preserve">PSU Sit Ski </w:t>
      </w:r>
      <w:r w:rsidRPr="00CA7798">
        <w:rPr>
          <w:rFonts w:asciiTheme="minorHAnsi" w:hAnsiTheme="minorHAnsi" w:cstheme="minorHAnsi"/>
          <w:szCs w:val="24"/>
        </w:rPr>
        <w:t>Capstone Team.  This option would allow the team to dictate the seat’s form, articulation, how it mounts to the frame, as well has how and where the user is secured.  A fabric seat would be lighter, cheaper, and more versatile than the bucket seat, with the major sacrifice being comfort.</w:t>
      </w:r>
    </w:p>
    <w:p w:rsidR="00063B03" w:rsidRPr="00CA7798" w:rsidRDefault="00063B03" w:rsidP="00CA7798">
      <w:pPr>
        <w:spacing w:line="360" w:lineRule="auto"/>
        <w:rPr>
          <w:rFonts w:asciiTheme="minorHAnsi" w:hAnsiTheme="minorHAnsi" w:cstheme="minorHAnsi"/>
          <w:szCs w:val="24"/>
        </w:rPr>
      </w:pPr>
    </w:p>
    <w:p w:rsidR="00063B03" w:rsidRPr="00CA7798" w:rsidRDefault="00063B03" w:rsidP="008F0162">
      <w:pPr>
        <w:pStyle w:val="Subtitle"/>
      </w:pPr>
      <w:r w:rsidRPr="00CA7798">
        <w:t>Restraints</w:t>
      </w:r>
    </w:p>
    <w:p w:rsidR="00063B03" w:rsidRPr="00CA7798" w:rsidRDefault="00063B03" w:rsidP="00005862">
      <w:pPr>
        <w:spacing w:line="360" w:lineRule="auto"/>
        <w:ind w:firstLine="720"/>
        <w:rPr>
          <w:rFonts w:asciiTheme="minorHAnsi" w:hAnsiTheme="minorHAnsi" w:cstheme="minorHAnsi"/>
          <w:szCs w:val="24"/>
        </w:rPr>
      </w:pPr>
      <w:r w:rsidRPr="00CA7798">
        <w:rPr>
          <w:rFonts w:asciiTheme="minorHAnsi" w:hAnsiTheme="minorHAnsi" w:cstheme="minorHAnsi"/>
          <w:szCs w:val="24"/>
        </w:rPr>
        <w:t xml:space="preserve">Vest restraint systems are available for purchase.  The padded vest is comfortable.  It fully secures the user to the seat back, making it ideal for quadriplegics.  While the vests have some degree of adjustability, it is not a “one size fits all” product.  The vest system would be undesirable for users with trunk stability, who do not want to be secured to the seat back. </w:t>
      </w:r>
    </w:p>
    <w:p w:rsidR="00063B03" w:rsidRPr="00CA7798" w:rsidRDefault="00063B03" w:rsidP="00CA7798">
      <w:pPr>
        <w:spacing w:line="360" w:lineRule="auto"/>
        <w:rPr>
          <w:rFonts w:asciiTheme="minorHAnsi" w:hAnsiTheme="minorHAnsi" w:cstheme="minorHAnsi"/>
          <w:b/>
          <w:bCs/>
          <w:i/>
          <w:iCs/>
          <w:szCs w:val="24"/>
        </w:rPr>
      </w:pPr>
      <w:r w:rsidRPr="00CA7798">
        <w:rPr>
          <w:rFonts w:asciiTheme="minorHAnsi" w:hAnsiTheme="minorHAnsi" w:cstheme="minorHAnsi"/>
          <w:szCs w:val="24"/>
        </w:rPr>
        <w:t>Individual nylon straps are more versatile than the vest systems.  They are easily adjustable, and would allow the user more configuration options to restrain various body parts.</w:t>
      </w:r>
    </w:p>
    <w:p w:rsidR="00063B03" w:rsidRPr="00CA7798" w:rsidRDefault="00063B03" w:rsidP="00CA7798">
      <w:pPr>
        <w:spacing w:line="360" w:lineRule="auto"/>
        <w:rPr>
          <w:rFonts w:asciiTheme="minorHAnsi" w:hAnsiTheme="minorHAnsi" w:cstheme="minorHAnsi"/>
          <w:b/>
          <w:bCs/>
          <w:szCs w:val="24"/>
        </w:rPr>
      </w:pPr>
    </w:p>
    <w:p w:rsidR="00063B03" w:rsidRPr="00CA7798" w:rsidRDefault="00063B03" w:rsidP="00CA7798">
      <w:pPr>
        <w:spacing w:line="360" w:lineRule="auto"/>
        <w:rPr>
          <w:rFonts w:asciiTheme="minorHAnsi" w:hAnsiTheme="minorHAnsi" w:cstheme="minorHAnsi"/>
          <w:szCs w:val="24"/>
        </w:rPr>
      </w:pPr>
    </w:p>
    <w:sectPr w:rsidR="00063B03" w:rsidRPr="00CA7798" w:rsidSect="00FE0A18">
      <w:footerReference w:type="default" r:id="rId19"/>
      <w:pgSz w:w="12240" w:h="15840"/>
      <w:pgMar w:top="810" w:right="1440" w:bottom="63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36" w:rsidRDefault="00696636" w:rsidP="00B055C6">
      <w:r>
        <w:separator/>
      </w:r>
    </w:p>
  </w:endnote>
  <w:endnote w:type="continuationSeparator" w:id="0">
    <w:p w:rsidR="00696636" w:rsidRDefault="00696636" w:rsidP="00B0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A0" w:rsidRDefault="008277A0">
    <w:pPr>
      <w:pStyle w:val="Footer"/>
      <w:jc w:val="right"/>
    </w:pPr>
  </w:p>
  <w:p w:rsidR="008277A0" w:rsidRDefault="00827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06772"/>
      <w:docPartObj>
        <w:docPartGallery w:val="Page Numbers (Bottom of Page)"/>
        <w:docPartUnique/>
      </w:docPartObj>
    </w:sdtPr>
    <w:sdtEndPr>
      <w:rPr>
        <w:noProof/>
      </w:rPr>
    </w:sdtEndPr>
    <w:sdtContent>
      <w:p w:rsidR="008277A0" w:rsidRDefault="008277A0">
        <w:pPr>
          <w:pStyle w:val="Footer"/>
          <w:jc w:val="right"/>
        </w:pPr>
        <w:r>
          <w:fldChar w:fldCharType="begin"/>
        </w:r>
        <w:r>
          <w:instrText xml:space="preserve"> PAGE   \* MERGEFORMAT </w:instrText>
        </w:r>
        <w:r>
          <w:fldChar w:fldCharType="separate"/>
        </w:r>
        <w:r w:rsidR="002D7CC9">
          <w:rPr>
            <w:noProof/>
          </w:rPr>
          <w:t>5</w:t>
        </w:r>
        <w:r>
          <w:rPr>
            <w:noProof/>
          </w:rPr>
          <w:fldChar w:fldCharType="end"/>
        </w:r>
      </w:p>
    </w:sdtContent>
  </w:sdt>
  <w:p w:rsidR="008277A0" w:rsidRDefault="00827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36" w:rsidRDefault="00696636" w:rsidP="00B055C6">
      <w:r>
        <w:separator/>
      </w:r>
    </w:p>
  </w:footnote>
  <w:footnote w:type="continuationSeparator" w:id="0">
    <w:p w:rsidR="00696636" w:rsidRDefault="00696636" w:rsidP="00B05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17BB"/>
    <w:multiLevelType w:val="hybridMultilevel"/>
    <w:tmpl w:val="B160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B1C89"/>
    <w:multiLevelType w:val="hybridMultilevel"/>
    <w:tmpl w:val="D846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34248"/>
    <w:multiLevelType w:val="hybridMultilevel"/>
    <w:tmpl w:val="45EC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930ED"/>
    <w:multiLevelType w:val="hybridMultilevel"/>
    <w:tmpl w:val="4F46A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F0FA1"/>
    <w:multiLevelType w:val="hybridMultilevel"/>
    <w:tmpl w:val="349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B432A"/>
    <w:multiLevelType w:val="hybridMultilevel"/>
    <w:tmpl w:val="B5D68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F3"/>
    <w:rsid w:val="00005862"/>
    <w:rsid w:val="00016FA2"/>
    <w:rsid w:val="00063B03"/>
    <w:rsid w:val="00066013"/>
    <w:rsid w:val="00071B62"/>
    <w:rsid w:val="000B1B6F"/>
    <w:rsid w:val="000B7E5C"/>
    <w:rsid w:val="00167297"/>
    <w:rsid w:val="001C7480"/>
    <w:rsid w:val="001D2FB3"/>
    <w:rsid w:val="00232F53"/>
    <w:rsid w:val="002D7CC9"/>
    <w:rsid w:val="003277DC"/>
    <w:rsid w:val="00382753"/>
    <w:rsid w:val="003954B4"/>
    <w:rsid w:val="003E54A4"/>
    <w:rsid w:val="0046293B"/>
    <w:rsid w:val="004760EB"/>
    <w:rsid w:val="004A31BB"/>
    <w:rsid w:val="004A4CCC"/>
    <w:rsid w:val="004C3EFE"/>
    <w:rsid w:val="00641677"/>
    <w:rsid w:val="00645DC9"/>
    <w:rsid w:val="0065455B"/>
    <w:rsid w:val="00696636"/>
    <w:rsid w:val="006D65F3"/>
    <w:rsid w:val="00783FD6"/>
    <w:rsid w:val="007C5DF3"/>
    <w:rsid w:val="007C7343"/>
    <w:rsid w:val="008277A0"/>
    <w:rsid w:val="008513BA"/>
    <w:rsid w:val="00870DA9"/>
    <w:rsid w:val="008F0162"/>
    <w:rsid w:val="008F6880"/>
    <w:rsid w:val="00903608"/>
    <w:rsid w:val="00932718"/>
    <w:rsid w:val="009C4F39"/>
    <w:rsid w:val="009D540E"/>
    <w:rsid w:val="00A8015C"/>
    <w:rsid w:val="00AF1572"/>
    <w:rsid w:val="00AF77A4"/>
    <w:rsid w:val="00B055C6"/>
    <w:rsid w:val="00B557F5"/>
    <w:rsid w:val="00CA7798"/>
    <w:rsid w:val="00CB3F2C"/>
    <w:rsid w:val="00D27052"/>
    <w:rsid w:val="00D34872"/>
    <w:rsid w:val="00D47417"/>
    <w:rsid w:val="00D76C94"/>
    <w:rsid w:val="00D869B6"/>
    <w:rsid w:val="00D90B50"/>
    <w:rsid w:val="00DC1D71"/>
    <w:rsid w:val="00DD2698"/>
    <w:rsid w:val="00DE13BF"/>
    <w:rsid w:val="00DF6FC3"/>
    <w:rsid w:val="00E464EF"/>
    <w:rsid w:val="00E64076"/>
    <w:rsid w:val="00EE0858"/>
    <w:rsid w:val="00F34571"/>
    <w:rsid w:val="00FE0A18"/>
    <w:rsid w:val="00FF2812"/>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3B03"/>
    <w:pPr>
      <w:keepNext/>
      <w:spacing w:after="200" w:line="276" w:lineRule="auto"/>
      <w:outlineLvl w:val="0"/>
    </w:pPr>
    <w:rPr>
      <w:rFonts w:ascii="Calibri" w:eastAsiaTheme="minorEastAsia" w:hAnsi="Calibri" w:cs="Calibri"/>
      <w:b/>
      <w:bCs/>
      <w:sz w:val="22"/>
      <w:u w:val="single"/>
    </w:rPr>
  </w:style>
  <w:style w:type="paragraph" w:styleId="Heading2">
    <w:name w:val="heading 2"/>
    <w:basedOn w:val="Normal"/>
    <w:next w:val="Normal"/>
    <w:link w:val="Heading2Char"/>
    <w:uiPriority w:val="9"/>
    <w:unhideWhenUsed/>
    <w:qFormat/>
    <w:rsid w:val="00063B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01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01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82753"/>
    <w:pPr>
      <w:spacing w:after="200"/>
    </w:pPr>
    <w:rPr>
      <w:b/>
      <w:bCs/>
      <w:color w:val="4F81BD" w:themeColor="accent1"/>
      <w:sz w:val="18"/>
      <w:szCs w:val="18"/>
    </w:rPr>
  </w:style>
  <w:style w:type="paragraph" w:styleId="ListParagraph">
    <w:name w:val="List Paragraph"/>
    <w:basedOn w:val="Normal"/>
    <w:uiPriority w:val="34"/>
    <w:qFormat/>
    <w:rsid w:val="00641677"/>
    <w:pPr>
      <w:ind w:left="720"/>
      <w:contextualSpacing/>
    </w:pPr>
  </w:style>
  <w:style w:type="paragraph" w:styleId="BalloonText">
    <w:name w:val="Balloon Text"/>
    <w:basedOn w:val="Normal"/>
    <w:link w:val="BalloonTextChar"/>
    <w:uiPriority w:val="99"/>
    <w:semiHidden/>
    <w:unhideWhenUsed/>
    <w:rsid w:val="00063B03"/>
    <w:rPr>
      <w:rFonts w:ascii="Tahoma" w:hAnsi="Tahoma" w:cs="Tahoma"/>
      <w:sz w:val="16"/>
      <w:szCs w:val="16"/>
    </w:rPr>
  </w:style>
  <w:style w:type="character" w:customStyle="1" w:styleId="BalloonTextChar">
    <w:name w:val="Balloon Text Char"/>
    <w:basedOn w:val="DefaultParagraphFont"/>
    <w:link w:val="BalloonText"/>
    <w:uiPriority w:val="99"/>
    <w:semiHidden/>
    <w:rsid w:val="00063B03"/>
    <w:rPr>
      <w:rFonts w:ascii="Tahoma" w:hAnsi="Tahoma" w:cs="Tahoma"/>
      <w:sz w:val="16"/>
      <w:szCs w:val="16"/>
    </w:rPr>
  </w:style>
  <w:style w:type="character" w:customStyle="1" w:styleId="Heading1Char">
    <w:name w:val="Heading 1 Char"/>
    <w:basedOn w:val="DefaultParagraphFont"/>
    <w:link w:val="Heading1"/>
    <w:uiPriority w:val="99"/>
    <w:rsid w:val="00063B03"/>
    <w:rPr>
      <w:rFonts w:ascii="Calibri" w:eastAsiaTheme="minorEastAsia" w:hAnsi="Calibri" w:cs="Calibri"/>
      <w:b/>
      <w:bCs/>
      <w:sz w:val="22"/>
      <w:u w:val="single"/>
    </w:rPr>
  </w:style>
  <w:style w:type="character" w:customStyle="1" w:styleId="Heading2Char">
    <w:name w:val="Heading 2 Char"/>
    <w:basedOn w:val="DefaultParagraphFont"/>
    <w:link w:val="Heading2"/>
    <w:uiPriority w:val="9"/>
    <w:rsid w:val="00063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01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0162"/>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8F016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F0162"/>
    <w:rPr>
      <w:rFonts w:asciiTheme="majorHAnsi" w:eastAsiaTheme="majorEastAsia" w:hAnsiTheme="majorHAnsi" w:cstheme="majorBidi"/>
      <w:i/>
      <w:iCs/>
      <w:color w:val="4F81BD" w:themeColor="accent1"/>
      <w:spacing w:val="15"/>
      <w:szCs w:val="24"/>
    </w:rPr>
  </w:style>
  <w:style w:type="table" w:styleId="TableGrid">
    <w:name w:val="Table Grid"/>
    <w:basedOn w:val="TableNormal"/>
    <w:uiPriority w:val="59"/>
    <w:rsid w:val="0007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55C6"/>
    <w:pPr>
      <w:tabs>
        <w:tab w:val="center" w:pos="4680"/>
        <w:tab w:val="right" w:pos="9360"/>
      </w:tabs>
    </w:pPr>
  </w:style>
  <w:style w:type="character" w:customStyle="1" w:styleId="HeaderChar">
    <w:name w:val="Header Char"/>
    <w:basedOn w:val="DefaultParagraphFont"/>
    <w:link w:val="Header"/>
    <w:uiPriority w:val="99"/>
    <w:rsid w:val="00B055C6"/>
  </w:style>
  <w:style w:type="paragraph" w:styleId="Footer">
    <w:name w:val="footer"/>
    <w:basedOn w:val="Normal"/>
    <w:link w:val="FooterChar"/>
    <w:uiPriority w:val="99"/>
    <w:unhideWhenUsed/>
    <w:rsid w:val="00B055C6"/>
    <w:pPr>
      <w:tabs>
        <w:tab w:val="center" w:pos="4680"/>
        <w:tab w:val="right" w:pos="9360"/>
      </w:tabs>
    </w:pPr>
  </w:style>
  <w:style w:type="character" w:customStyle="1" w:styleId="FooterChar">
    <w:name w:val="Footer Char"/>
    <w:basedOn w:val="DefaultParagraphFont"/>
    <w:link w:val="Footer"/>
    <w:uiPriority w:val="99"/>
    <w:rsid w:val="00B055C6"/>
  </w:style>
  <w:style w:type="character" w:customStyle="1" w:styleId="apple-converted-space">
    <w:name w:val="apple-converted-space"/>
    <w:basedOn w:val="DefaultParagraphFont"/>
    <w:rsid w:val="00CB3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3B03"/>
    <w:pPr>
      <w:keepNext/>
      <w:spacing w:after="200" w:line="276" w:lineRule="auto"/>
      <w:outlineLvl w:val="0"/>
    </w:pPr>
    <w:rPr>
      <w:rFonts w:ascii="Calibri" w:eastAsiaTheme="minorEastAsia" w:hAnsi="Calibri" w:cs="Calibri"/>
      <w:b/>
      <w:bCs/>
      <w:sz w:val="22"/>
      <w:u w:val="single"/>
    </w:rPr>
  </w:style>
  <w:style w:type="paragraph" w:styleId="Heading2">
    <w:name w:val="heading 2"/>
    <w:basedOn w:val="Normal"/>
    <w:next w:val="Normal"/>
    <w:link w:val="Heading2Char"/>
    <w:uiPriority w:val="9"/>
    <w:unhideWhenUsed/>
    <w:qFormat/>
    <w:rsid w:val="00063B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01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01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82753"/>
    <w:pPr>
      <w:spacing w:after="200"/>
    </w:pPr>
    <w:rPr>
      <w:b/>
      <w:bCs/>
      <w:color w:val="4F81BD" w:themeColor="accent1"/>
      <w:sz w:val="18"/>
      <w:szCs w:val="18"/>
    </w:rPr>
  </w:style>
  <w:style w:type="paragraph" w:styleId="ListParagraph">
    <w:name w:val="List Paragraph"/>
    <w:basedOn w:val="Normal"/>
    <w:uiPriority w:val="34"/>
    <w:qFormat/>
    <w:rsid w:val="00641677"/>
    <w:pPr>
      <w:ind w:left="720"/>
      <w:contextualSpacing/>
    </w:pPr>
  </w:style>
  <w:style w:type="paragraph" w:styleId="BalloonText">
    <w:name w:val="Balloon Text"/>
    <w:basedOn w:val="Normal"/>
    <w:link w:val="BalloonTextChar"/>
    <w:uiPriority w:val="99"/>
    <w:semiHidden/>
    <w:unhideWhenUsed/>
    <w:rsid w:val="00063B03"/>
    <w:rPr>
      <w:rFonts w:ascii="Tahoma" w:hAnsi="Tahoma" w:cs="Tahoma"/>
      <w:sz w:val="16"/>
      <w:szCs w:val="16"/>
    </w:rPr>
  </w:style>
  <w:style w:type="character" w:customStyle="1" w:styleId="BalloonTextChar">
    <w:name w:val="Balloon Text Char"/>
    <w:basedOn w:val="DefaultParagraphFont"/>
    <w:link w:val="BalloonText"/>
    <w:uiPriority w:val="99"/>
    <w:semiHidden/>
    <w:rsid w:val="00063B03"/>
    <w:rPr>
      <w:rFonts w:ascii="Tahoma" w:hAnsi="Tahoma" w:cs="Tahoma"/>
      <w:sz w:val="16"/>
      <w:szCs w:val="16"/>
    </w:rPr>
  </w:style>
  <w:style w:type="character" w:customStyle="1" w:styleId="Heading1Char">
    <w:name w:val="Heading 1 Char"/>
    <w:basedOn w:val="DefaultParagraphFont"/>
    <w:link w:val="Heading1"/>
    <w:uiPriority w:val="99"/>
    <w:rsid w:val="00063B03"/>
    <w:rPr>
      <w:rFonts w:ascii="Calibri" w:eastAsiaTheme="minorEastAsia" w:hAnsi="Calibri" w:cs="Calibri"/>
      <w:b/>
      <w:bCs/>
      <w:sz w:val="22"/>
      <w:u w:val="single"/>
    </w:rPr>
  </w:style>
  <w:style w:type="character" w:customStyle="1" w:styleId="Heading2Char">
    <w:name w:val="Heading 2 Char"/>
    <w:basedOn w:val="DefaultParagraphFont"/>
    <w:link w:val="Heading2"/>
    <w:uiPriority w:val="9"/>
    <w:rsid w:val="00063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01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0162"/>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8F016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F0162"/>
    <w:rPr>
      <w:rFonts w:asciiTheme="majorHAnsi" w:eastAsiaTheme="majorEastAsia" w:hAnsiTheme="majorHAnsi" w:cstheme="majorBidi"/>
      <w:i/>
      <w:iCs/>
      <w:color w:val="4F81BD" w:themeColor="accent1"/>
      <w:spacing w:val="15"/>
      <w:szCs w:val="24"/>
    </w:rPr>
  </w:style>
  <w:style w:type="table" w:styleId="TableGrid">
    <w:name w:val="Table Grid"/>
    <w:basedOn w:val="TableNormal"/>
    <w:uiPriority w:val="59"/>
    <w:rsid w:val="0007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55C6"/>
    <w:pPr>
      <w:tabs>
        <w:tab w:val="center" w:pos="4680"/>
        <w:tab w:val="right" w:pos="9360"/>
      </w:tabs>
    </w:pPr>
  </w:style>
  <w:style w:type="character" w:customStyle="1" w:styleId="HeaderChar">
    <w:name w:val="Header Char"/>
    <w:basedOn w:val="DefaultParagraphFont"/>
    <w:link w:val="Header"/>
    <w:uiPriority w:val="99"/>
    <w:rsid w:val="00B055C6"/>
  </w:style>
  <w:style w:type="paragraph" w:styleId="Footer">
    <w:name w:val="footer"/>
    <w:basedOn w:val="Normal"/>
    <w:link w:val="FooterChar"/>
    <w:uiPriority w:val="99"/>
    <w:unhideWhenUsed/>
    <w:rsid w:val="00B055C6"/>
    <w:pPr>
      <w:tabs>
        <w:tab w:val="center" w:pos="4680"/>
        <w:tab w:val="right" w:pos="9360"/>
      </w:tabs>
    </w:pPr>
  </w:style>
  <w:style w:type="character" w:customStyle="1" w:styleId="FooterChar">
    <w:name w:val="Footer Char"/>
    <w:basedOn w:val="DefaultParagraphFont"/>
    <w:link w:val="Footer"/>
    <w:uiPriority w:val="99"/>
    <w:rsid w:val="00B055C6"/>
  </w:style>
  <w:style w:type="character" w:customStyle="1" w:styleId="apple-converted-space">
    <w:name w:val="apple-converted-space"/>
    <w:basedOn w:val="DefaultParagraphFont"/>
    <w:rsid w:val="00CB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943">
      <w:bodyDiv w:val="1"/>
      <w:marLeft w:val="0"/>
      <w:marRight w:val="0"/>
      <w:marTop w:val="0"/>
      <w:marBottom w:val="0"/>
      <w:divBdr>
        <w:top w:val="none" w:sz="0" w:space="0" w:color="auto"/>
        <w:left w:val="none" w:sz="0" w:space="0" w:color="auto"/>
        <w:bottom w:val="none" w:sz="0" w:space="0" w:color="auto"/>
        <w:right w:val="none" w:sz="0" w:space="0" w:color="auto"/>
      </w:divBdr>
    </w:div>
    <w:div w:id="485973813">
      <w:bodyDiv w:val="1"/>
      <w:marLeft w:val="0"/>
      <w:marRight w:val="0"/>
      <w:marTop w:val="0"/>
      <w:marBottom w:val="0"/>
      <w:divBdr>
        <w:top w:val="none" w:sz="0" w:space="0" w:color="auto"/>
        <w:left w:val="none" w:sz="0" w:space="0" w:color="auto"/>
        <w:bottom w:val="none" w:sz="0" w:space="0" w:color="auto"/>
        <w:right w:val="none" w:sz="0" w:space="0" w:color="auto"/>
      </w:divBdr>
    </w:div>
    <w:div w:id="759375618">
      <w:bodyDiv w:val="1"/>
      <w:marLeft w:val="0"/>
      <w:marRight w:val="0"/>
      <w:marTop w:val="0"/>
      <w:marBottom w:val="0"/>
      <w:divBdr>
        <w:top w:val="none" w:sz="0" w:space="0" w:color="auto"/>
        <w:left w:val="none" w:sz="0" w:space="0" w:color="auto"/>
        <w:bottom w:val="none" w:sz="0" w:space="0" w:color="auto"/>
        <w:right w:val="none" w:sz="0" w:space="0" w:color="auto"/>
      </w:divBdr>
    </w:div>
    <w:div w:id="796992460">
      <w:bodyDiv w:val="1"/>
      <w:marLeft w:val="0"/>
      <w:marRight w:val="0"/>
      <w:marTop w:val="0"/>
      <w:marBottom w:val="0"/>
      <w:divBdr>
        <w:top w:val="none" w:sz="0" w:space="0" w:color="auto"/>
        <w:left w:val="none" w:sz="0" w:space="0" w:color="auto"/>
        <w:bottom w:val="none" w:sz="0" w:space="0" w:color="auto"/>
        <w:right w:val="none" w:sz="0" w:space="0" w:color="auto"/>
      </w:divBdr>
    </w:div>
    <w:div w:id="15492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93ED-400A-4048-8C48-4A226864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ehc</dc:creator>
  <cp:lastModifiedBy>ehc</cp:lastModifiedBy>
  <cp:revision>2</cp:revision>
  <cp:lastPrinted>2012-03-05T01:30:00Z</cp:lastPrinted>
  <dcterms:created xsi:type="dcterms:W3CDTF">2012-03-05T03:52:00Z</dcterms:created>
  <dcterms:modified xsi:type="dcterms:W3CDTF">2012-03-05T03:52:00Z</dcterms:modified>
</cp:coreProperties>
</file>